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106EB" w14:textId="5AB4115F" w:rsidR="002308C9" w:rsidRDefault="002308C9" w:rsidP="0016049D">
      <w:pPr>
        <w:pStyle w:val="Title"/>
        <w:rPr>
          <w:color w:val="000000"/>
        </w:rPr>
      </w:pPr>
      <w:bookmarkStart w:id="0" w:name="_Hlk63757092"/>
    </w:p>
    <w:bookmarkEnd w:id="0"/>
    <w:p w14:paraId="72B0E00A" w14:textId="46552F1D" w:rsidR="00B06DCD" w:rsidRDefault="00DC06E9" w:rsidP="0016049D">
      <w:pPr>
        <w:pStyle w:val="Title"/>
        <w:rPr>
          <w:color w:val="000000"/>
        </w:rPr>
      </w:pPr>
      <w:r>
        <w:rPr>
          <w:color w:val="000000"/>
        </w:rPr>
        <w:t>Sensory Inclusion in the Parks</w:t>
      </w:r>
    </w:p>
    <w:p w14:paraId="14E5A51A" w14:textId="37FA4ADF" w:rsidR="00E253F5" w:rsidRDefault="00DC06E9" w:rsidP="00DC06E9">
      <w:pPr>
        <w:spacing w:line="240" w:lineRule="exact"/>
        <w:jc w:val="center"/>
        <w:rPr>
          <w:rFonts w:ascii="Arial" w:hAnsi="Arial"/>
          <w:b/>
          <w:i/>
          <w:sz w:val="24"/>
          <w:szCs w:val="24"/>
        </w:rPr>
      </w:pPr>
      <w:r w:rsidRPr="00DC06E9">
        <w:rPr>
          <w:rFonts w:ascii="Arial" w:hAnsi="Arial"/>
          <w:b/>
          <w:i/>
          <w:sz w:val="24"/>
          <w:szCs w:val="24"/>
        </w:rPr>
        <w:t>Charleston County Park</w:t>
      </w:r>
      <w:r>
        <w:rPr>
          <w:rFonts w:ascii="Arial" w:hAnsi="Arial"/>
          <w:b/>
          <w:i/>
          <w:sz w:val="24"/>
          <w:szCs w:val="24"/>
        </w:rPr>
        <w:t xml:space="preserve">s partners with </w:t>
      </w:r>
      <w:proofErr w:type="spellStart"/>
      <w:r>
        <w:rPr>
          <w:rFonts w:ascii="Arial" w:hAnsi="Arial"/>
          <w:b/>
          <w:i/>
          <w:sz w:val="24"/>
          <w:szCs w:val="24"/>
        </w:rPr>
        <w:t>KultureCity</w:t>
      </w:r>
      <w:proofErr w:type="spellEnd"/>
    </w:p>
    <w:p w14:paraId="0DA26F74" w14:textId="1878C0C9" w:rsidR="00DC06E9" w:rsidRDefault="00DC06E9" w:rsidP="00E253F5">
      <w:pPr>
        <w:spacing w:line="240" w:lineRule="exact"/>
        <w:rPr>
          <w:rFonts w:ascii="Arial" w:hAnsi="Arial"/>
          <w:sz w:val="28"/>
          <w:szCs w:val="28"/>
        </w:rPr>
      </w:pPr>
    </w:p>
    <w:p w14:paraId="2B6127D0" w14:textId="649C2642" w:rsidR="00DC06E9" w:rsidRPr="00DC06E9" w:rsidRDefault="00E253F5" w:rsidP="00DC06E9">
      <w:pPr>
        <w:spacing w:line="240" w:lineRule="exact"/>
        <w:rPr>
          <w:rFonts w:ascii="Arial" w:hAnsi="Arial"/>
          <w:sz w:val="22"/>
          <w:szCs w:val="22"/>
        </w:rPr>
      </w:pPr>
      <w:r w:rsidRPr="00E253F5">
        <w:rPr>
          <w:rFonts w:ascii="Arial" w:hAnsi="Arial"/>
          <w:sz w:val="22"/>
          <w:szCs w:val="22"/>
        </w:rPr>
        <w:t xml:space="preserve">(CHARLESTON COUNTY) – </w:t>
      </w:r>
      <w:r w:rsidR="00DC06E9">
        <w:rPr>
          <w:rFonts w:ascii="Arial" w:hAnsi="Arial"/>
          <w:sz w:val="22"/>
          <w:szCs w:val="22"/>
        </w:rPr>
        <w:t xml:space="preserve">The </w:t>
      </w:r>
      <w:r w:rsidR="00DC06E9" w:rsidRPr="00DC06E9">
        <w:rPr>
          <w:rFonts w:ascii="Arial" w:hAnsi="Arial"/>
          <w:sz w:val="22"/>
          <w:szCs w:val="22"/>
        </w:rPr>
        <w:t>Charleston County Park</w:t>
      </w:r>
      <w:r w:rsidR="00DC06E9">
        <w:rPr>
          <w:rFonts w:ascii="Arial" w:hAnsi="Arial"/>
          <w:sz w:val="22"/>
          <w:szCs w:val="22"/>
        </w:rPr>
        <w:t xml:space="preserve"> &amp;</w:t>
      </w:r>
      <w:r w:rsidR="00DC06E9" w:rsidRPr="00DC06E9">
        <w:rPr>
          <w:rFonts w:ascii="Arial" w:hAnsi="Arial"/>
          <w:sz w:val="22"/>
          <w:szCs w:val="22"/>
        </w:rPr>
        <w:t xml:space="preserve"> Recreation Commission</w:t>
      </w:r>
      <w:r w:rsidR="00163E84">
        <w:rPr>
          <w:rFonts w:ascii="Arial" w:hAnsi="Arial"/>
          <w:sz w:val="22"/>
          <w:szCs w:val="22"/>
        </w:rPr>
        <w:t xml:space="preserve"> (CCPRC)</w:t>
      </w:r>
      <w:r w:rsidR="00DC06E9" w:rsidRPr="00DC06E9">
        <w:rPr>
          <w:rFonts w:ascii="Arial" w:hAnsi="Arial"/>
          <w:sz w:val="22"/>
          <w:szCs w:val="22"/>
        </w:rPr>
        <w:t xml:space="preserve"> has partnered with </w:t>
      </w:r>
      <w:proofErr w:type="spellStart"/>
      <w:r w:rsidR="00DC06E9" w:rsidRPr="00DC06E9">
        <w:rPr>
          <w:rFonts w:ascii="Arial" w:hAnsi="Arial"/>
          <w:sz w:val="22"/>
          <w:szCs w:val="22"/>
        </w:rPr>
        <w:t>KultureCity</w:t>
      </w:r>
      <w:proofErr w:type="spellEnd"/>
      <w:r w:rsidR="00DC06E9">
        <w:rPr>
          <w:rFonts w:ascii="Arial" w:hAnsi="Arial"/>
          <w:sz w:val="22"/>
          <w:szCs w:val="22"/>
        </w:rPr>
        <w:t xml:space="preserve">, the </w:t>
      </w:r>
      <w:r w:rsidR="00DC06E9" w:rsidRPr="00DC06E9">
        <w:rPr>
          <w:rFonts w:ascii="Arial" w:hAnsi="Arial"/>
          <w:sz w:val="22"/>
          <w:szCs w:val="22"/>
        </w:rPr>
        <w:t>nation's leading nonprofit on sensory accessibility and acceptance for those with invisible disabilitie</w:t>
      </w:r>
      <w:r w:rsidR="00163E84">
        <w:rPr>
          <w:rFonts w:ascii="Arial" w:hAnsi="Arial"/>
          <w:sz w:val="22"/>
          <w:szCs w:val="22"/>
        </w:rPr>
        <w:t xml:space="preserve">s, </w:t>
      </w:r>
      <w:r w:rsidR="00DC06E9" w:rsidRPr="00DC06E9">
        <w:rPr>
          <w:rFonts w:ascii="Arial" w:hAnsi="Arial"/>
          <w:sz w:val="22"/>
          <w:szCs w:val="22"/>
        </w:rPr>
        <w:t>to improve</w:t>
      </w:r>
      <w:r w:rsidR="00163E84">
        <w:rPr>
          <w:rFonts w:ascii="Arial" w:hAnsi="Arial"/>
          <w:sz w:val="22"/>
          <w:szCs w:val="22"/>
        </w:rPr>
        <w:t xml:space="preserve"> CCPRC’s</w:t>
      </w:r>
      <w:r w:rsidR="00DC06E9" w:rsidRPr="00DC06E9">
        <w:rPr>
          <w:rFonts w:ascii="Arial" w:hAnsi="Arial"/>
          <w:sz w:val="22"/>
          <w:szCs w:val="22"/>
        </w:rPr>
        <w:t xml:space="preserve"> ability to assist and accommodate guests with sensory needs</w:t>
      </w:r>
      <w:r w:rsidR="00163E84">
        <w:rPr>
          <w:rFonts w:ascii="Arial" w:hAnsi="Arial"/>
          <w:sz w:val="22"/>
          <w:szCs w:val="22"/>
        </w:rPr>
        <w:t xml:space="preserve">. The </w:t>
      </w:r>
      <w:r w:rsidR="00DC06E9" w:rsidRPr="00DC06E9">
        <w:rPr>
          <w:rFonts w:ascii="Arial" w:hAnsi="Arial"/>
          <w:sz w:val="22"/>
          <w:szCs w:val="22"/>
        </w:rPr>
        <w:t>objective is to provide an inclusive and seamless experience for all guests, including those with sensory needs</w:t>
      </w:r>
      <w:r w:rsidR="00163E84">
        <w:rPr>
          <w:rFonts w:ascii="Arial" w:hAnsi="Arial"/>
          <w:sz w:val="22"/>
          <w:szCs w:val="22"/>
        </w:rPr>
        <w:t>, at select events this year.</w:t>
      </w:r>
      <w:r w:rsidR="00DC06E9" w:rsidRPr="00DC06E9">
        <w:rPr>
          <w:rFonts w:ascii="Arial" w:hAnsi="Arial"/>
          <w:sz w:val="22"/>
          <w:szCs w:val="22"/>
        </w:rPr>
        <w:t xml:space="preserve"> </w:t>
      </w:r>
    </w:p>
    <w:p w14:paraId="4FD329B6" w14:textId="77777777" w:rsidR="00DC06E9" w:rsidRDefault="00DC06E9" w:rsidP="00DC06E9">
      <w:pPr>
        <w:spacing w:line="240" w:lineRule="exact"/>
        <w:rPr>
          <w:rFonts w:ascii="Arial" w:hAnsi="Arial"/>
          <w:sz w:val="22"/>
          <w:szCs w:val="22"/>
        </w:rPr>
      </w:pPr>
    </w:p>
    <w:p w14:paraId="50DE141A" w14:textId="1314D8C9" w:rsidR="00DC06E9" w:rsidRDefault="00A36413" w:rsidP="00DC06E9">
      <w:pPr>
        <w:spacing w:line="240" w:lineRule="exact"/>
        <w:rPr>
          <w:rFonts w:ascii="Arial" w:hAnsi="Arial"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0" wp14:anchorId="1C5114FC" wp14:editId="413954DC">
            <wp:simplePos x="0" y="0"/>
            <wp:positionH relativeFrom="column">
              <wp:posOffset>3432175</wp:posOffset>
            </wp:positionH>
            <wp:positionV relativeFrom="paragraph">
              <wp:posOffset>8255</wp:posOffset>
            </wp:positionV>
            <wp:extent cx="2752090" cy="2095500"/>
            <wp:effectExtent l="0" t="0" r="0" b="0"/>
            <wp:wrapTight wrapText="left">
              <wp:wrapPolygon edited="0">
                <wp:start x="8971" y="0"/>
                <wp:lineTo x="7625" y="589"/>
                <wp:lineTo x="4336" y="2749"/>
                <wp:lineTo x="3887" y="4320"/>
                <wp:lineTo x="2990" y="6480"/>
                <wp:lineTo x="1495" y="8051"/>
                <wp:lineTo x="1047" y="8640"/>
                <wp:lineTo x="1047" y="9622"/>
                <wp:lineTo x="150" y="11389"/>
                <wp:lineTo x="0" y="11978"/>
                <wp:lineTo x="0" y="12764"/>
                <wp:lineTo x="1047" y="15905"/>
                <wp:lineTo x="1047" y="16495"/>
                <wp:lineTo x="5831" y="19636"/>
                <wp:lineTo x="9120" y="21404"/>
                <wp:lineTo x="10317" y="21404"/>
                <wp:lineTo x="11064" y="21404"/>
                <wp:lineTo x="12260" y="21404"/>
                <wp:lineTo x="15550" y="19636"/>
                <wp:lineTo x="20334" y="16495"/>
                <wp:lineTo x="20334" y="15905"/>
                <wp:lineTo x="21381" y="12764"/>
                <wp:lineTo x="21381" y="11978"/>
                <wp:lineTo x="20484" y="9229"/>
                <wp:lineTo x="20035" y="8247"/>
                <wp:lineTo x="18689" y="6480"/>
                <wp:lineTo x="17643" y="4124"/>
                <wp:lineTo x="17194" y="2749"/>
                <wp:lineTo x="13755" y="393"/>
                <wp:lineTo x="12559" y="0"/>
                <wp:lineTo x="8971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icrosoftTeams-imag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09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3E84">
        <w:rPr>
          <w:rFonts w:ascii="Arial" w:hAnsi="Arial"/>
          <w:sz w:val="22"/>
          <w:szCs w:val="22"/>
        </w:rPr>
        <w:t xml:space="preserve">CCPRC </w:t>
      </w:r>
      <w:r w:rsidR="00DC06E9" w:rsidRPr="00DC06E9">
        <w:rPr>
          <w:rFonts w:ascii="Arial" w:hAnsi="Arial"/>
          <w:sz w:val="22"/>
          <w:szCs w:val="22"/>
        </w:rPr>
        <w:t>raise</w:t>
      </w:r>
      <w:r w:rsidR="00472C80">
        <w:rPr>
          <w:rFonts w:ascii="Arial" w:hAnsi="Arial"/>
          <w:sz w:val="22"/>
          <w:szCs w:val="22"/>
        </w:rPr>
        <w:t>s</w:t>
      </w:r>
      <w:r w:rsidR="00DC06E9" w:rsidRPr="00DC06E9">
        <w:rPr>
          <w:rFonts w:ascii="Arial" w:hAnsi="Arial"/>
          <w:sz w:val="22"/>
          <w:szCs w:val="22"/>
        </w:rPr>
        <w:t xml:space="preserve"> awareness of the needs and challenges faced by individuals with sensory processing disorders by supplying staff with continuous training and by offering </w:t>
      </w:r>
      <w:r w:rsidR="00163E84">
        <w:rPr>
          <w:rFonts w:ascii="Arial" w:hAnsi="Arial"/>
          <w:sz w:val="22"/>
          <w:szCs w:val="22"/>
        </w:rPr>
        <w:t xml:space="preserve">a variety of </w:t>
      </w:r>
      <w:r w:rsidR="00DC06E9" w:rsidRPr="00DC06E9">
        <w:rPr>
          <w:rFonts w:ascii="Arial" w:hAnsi="Arial"/>
          <w:sz w:val="22"/>
          <w:szCs w:val="22"/>
        </w:rPr>
        <w:t>resources and accommodations</w:t>
      </w:r>
      <w:r w:rsidR="00766B99">
        <w:rPr>
          <w:rFonts w:ascii="Arial" w:hAnsi="Arial"/>
          <w:sz w:val="22"/>
          <w:szCs w:val="22"/>
        </w:rPr>
        <w:t xml:space="preserve"> to patrons. </w:t>
      </w:r>
      <w:proofErr w:type="spellStart"/>
      <w:r w:rsidR="00766B99">
        <w:rPr>
          <w:rFonts w:ascii="Arial" w:hAnsi="Arial"/>
          <w:sz w:val="22"/>
          <w:szCs w:val="22"/>
        </w:rPr>
        <w:t>KultureCity</w:t>
      </w:r>
      <w:proofErr w:type="spellEnd"/>
      <w:r w:rsidR="00766B99">
        <w:rPr>
          <w:rFonts w:ascii="Arial" w:hAnsi="Arial"/>
          <w:sz w:val="22"/>
          <w:szCs w:val="22"/>
        </w:rPr>
        <w:t xml:space="preserve"> offerings will be available</w:t>
      </w:r>
      <w:r w:rsidR="00163E84">
        <w:rPr>
          <w:rFonts w:ascii="Arial" w:hAnsi="Arial"/>
          <w:sz w:val="22"/>
          <w:szCs w:val="22"/>
        </w:rPr>
        <w:t xml:space="preserve"> at t</w:t>
      </w:r>
      <w:r w:rsidR="00163E84" w:rsidRPr="00DC06E9">
        <w:rPr>
          <w:rFonts w:ascii="Arial" w:hAnsi="Arial"/>
          <w:sz w:val="22"/>
          <w:szCs w:val="22"/>
        </w:rPr>
        <w:t xml:space="preserve">he upcoming Johns Island </w:t>
      </w:r>
      <w:r w:rsidR="002C26E8">
        <w:rPr>
          <w:rFonts w:ascii="Arial" w:hAnsi="Arial"/>
          <w:sz w:val="22"/>
          <w:szCs w:val="22"/>
        </w:rPr>
        <w:t xml:space="preserve">County Park </w:t>
      </w:r>
      <w:r w:rsidR="00163E84" w:rsidRPr="00DC06E9">
        <w:rPr>
          <w:rFonts w:ascii="Arial" w:hAnsi="Arial"/>
          <w:sz w:val="22"/>
          <w:szCs w:val="22"/>
        </w:rPr>
        <w:t>Concert Serie</w:t>
      </w:r>
      <w:r w:rsidR="00163E84">
        <w:rPr>
          <w:rFonts w:ascii="Arial" w:hAnsi="Arial"/>
          <w:sz w:val="22"/>
          <w:szCs w:val="22"/>
        </w:rPr>
        <w:t xml:space="preserve">s on May 1, June 5, and July 10. </w:t>
      </w:r>
    </w:p>
    <w:p w14:paraId="129B1F2F" w14:textId="412FB220" w:rsidR="00DC06E9" w:rsidRDefault="00DC06E9" w:rsidP="00DC06E9">
      <w:pPr>
        <w:spacing w:line="240" w:lineRule="exact"/>
        <w:rPr>
          <w:rFonts w:ascii="Arial" w:hAnsi="Arial"/>
          <w:sz w:val="22"/>
          <w:szCs w:val="22"/>
        </w:rPr>
      </w:pPr>
    </w:p>
    <w:p w14:paraId="4154F9D0" w14:textId="654EB8C2" w:rsidR="00DC06E9" w:rsidRPr="002C26E8" w:rsidRDefault="00DC06E9" w:rsidP="002C26E8">
      <w:pPr>
        <w:pStyle w:val="ListParagraph"/>
        <w:numPr>
          <w:ilvl w:val="0"/>
          <w:numId w:val="12"/>
        </w:numPr>
        <w:spacing w:line="240" w:lineRule="exact"/>
        <w:rPr>
          <w:rFonts w:ascii="Arial" w:hAnsi="Arial"/>
          <w:b/>
          <w:sz w:val="22"/>
          <w:szCs w:val="22"/>
        </w:rPr>
      </w:pPr>
      <w:r w:rsidRPr="002C26E8">
        <w:rPr>
          <w:rFonts w:ascii="Arial" w:hAnsi="Arial"/>
          <w:b/>
          <w:sz w:val="22"/>
          <w:szCs w:val="22"/>
        </w:rPr>
        <w:t>Sensory Bags</w:t>
      </w:r>
      <w:r w:rsidR="002C26E8" w:rsidRPr="002C26E8">
        <w:rPr>
          <w:rFonts w:ascii="Arial" w:hAnsi="Arial"/>
          <w:b/>
          <w:sz w:val="22"/>
          <w:szCs w:val="22"/>
        </w:rPr>
        <w:t xml:space="preserve">: </w:t>
      </w:r>
      <w:r w:rsidRPr="002C26E8">
        <w:rPr>
          <w:rFonts w:ascii="Arial" w:hAnsi="Arial"/>
          <w:sz w:val="22"/>
          <w:szCs w:val="22"/>
        </w:rPr>
        <w:t xml:space="preserve">Sensory bags containing special </w:t>
      </w:r>
      <w:proofErr w:type="spellStart"/>
      <w:r w:rsidRPr="002C26E8">
        <w:rPr>
          <w:rFonts w:ascii="Arial" w:hAnsi="Arial"/>
          <w:sz w:val="22"/>
          <w:szCs w:val="22"/>
        </w:rPr>
        <w:t>K</w:t>
      </w:r>
      <w:r w:rsidR="00163E84" w:rsidRPr="002C26E8">
        <w:rPr>
          <w:rFonts w:ascii="Arial" w:hAnsi="Arial"/>
          <w:sz w:val="22"/>
          <w:szCs w:val="22"/>
        </w:rPr>
        <w:t>ulture</w:t>
      </w:r>
      <w:proofErr w:type="spellEnd"/>
      <w:r w:rsidR="00163E84" w:rsidRPr="002C26E8">
        <w:rPr>
          <w:rFonts w:ascii="Arial" w:hAnsi="Arial"/>
          <w:sz w:val="22"/>
          <w:szCs w:val="22"/>
        </w:rPr>
        <w:t xml:space="preserve"> City </w:t>
      </w:r>
      <w:r w:rsidRPr="002C26E8">
        <w:rPr>
          <w:rFonts w:ascii="Arial" w:hAnsi="Arial"/>
          <w:sz w:val="22"/>
          <w:szCs w:val="22"/>
        </w:rPr>
        <w:t xml:space="preserve">VIP badges, fidget tools, noise canceling headphones, and other resources are available for checkout </w:t>
      </w:r>
    </w:p>
    <w:p w14:paraId="470D6450" w14:textId="4F2296CB" w:rsidR="00DC06E9" w:rsidRDefault="00DC06E9" w:rsidP="00325D2A">
      <w:pPr>
        <w:pStyle w:val="ListParagraph"/>
        <w:numPr>
          <w:ilvl w:val="0"/>
          <w:numId w:val="12"/>
        </w:numPr>
        <w:spacing w:line="240" w:lineRule="exact"/>
        <w:rPr>
          <w:ins w:id="1" w:author="Ashley Hoover" w:date="2021-04-19T13:44:00Z"/>
          <w:rFonts w:ascii="Arial" w:hAnsi="Arial"/>
          <w:sz w:val="22"/>
          <w:szCs w:val="22"/>
        </w:rPr>
      </w:pPr>
      <w:r w:rsidRPr="00AF6EFD">
        <w:rPr>
          <w:rFonts w:ascii="Arial" w:hAnsi="Arial"/>
          <w:b/>
          <w:sz w:val="22"/>
          <w:szCs w:val="22"/>
        </w:rPr>
        <w:t>Weighted Lap Pads:</w:t>
      </w:r>
      <w:r w:rsidR="002C26E8" w:rsidRPr="00AF6EFD">
        <w:rPr>
          <w:rFonts w:ascii="Arial" w:hAnsi="Arial"/>
          <w:sz w:val="22"/>
          <w:szCs w:val="22"/>
        </w:rPr>
        <w:t xml:space="preserve"> </w:t>
      </w:r>
      <w:r w:rsidRPr="00AF6EFD">
        <w:rPr>
          <w:rFonts w:ascii="Arial" w:hAnsi="Arial"/>
          <w:sz w:val="22"/>
          <w:szCs w:val="22"/>
        </w:rPr>
        <w:t xml:space="preserve">Weighted lap pads </w:t>
      </w:r>
      <w:r w:rsidR="002C26E8" w:rsidRPr="00AF6EFD">
        <w:rPr>
          <w:rFonts w:ascii="Arial" w:hAnsi="Arial"/>
          <w:sz w:val="22"/>
          <w:szCs w:val="22"/>
        </w:rPr>
        <w:t>will be</w:t>
      </w:r>
      <w:r w:rsidRPr="00AF6EFD">
        <w:rPr>
          <w:rFonts w:ascii="Arial" w:hAnsi="Arial"/>
          <w:sz w:val="22"/>
          <w:szCs w:val="22"/>
        </w:rPr>
        <w:t xml:space="preserve"> available upon request</w:t>
      </w:r>
    </w:p>
    <w:p w14:paraId="4965DCFB" w14:textId="121FC3B6" w:rsidR="00AF6EFD" w:rsidRDefault="00AF6EFD" w:rsidP="00AF6EFD">
      <w:pPr>
        <w:spacing w:line="240" w:lineRule="exact"/>
        <w:rPr>
          <w:rFonts w:ascii="Arial" w:hAnsi="Arial"/>
          <w:sz w:val="22"/>
          <w:szCs w:val="22"/>
        </w:rPr>
      </w:pPr>
    </w:p>
    <w:p w14:paraId="67A3D444" w14:textId="052FCE8A" w:rsidR="00AF6EFD" w:rsidRPr="00AF6EFD" w:rsidRDefault="00AF6EFD" w:rsidP="00AF6EFD">
      <w:pPr>
        <w:spacing w:line="240" w:lineRule="exact"/>
        <w:rPr>
          <w:rFonts w:ascii="Arial" w:hAnsi="Arial"/>
          <w:b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Guests </w:t>
      </w:r>
      <w:r w:rsidR="00472C80">
        <w:rPr>
          <w:rFonts w:ascii="Arial" w:hAnsi="Arial"/>
          <w:sz w:val="22"/>
          <w:szCs w:val="22"/>
        </w:rPr>
        <w:t>will</w:t>
      </w:r>
      <w:r w:rsidRPr="00AF6EFD">
        <w:rPr>
          <w:rFonts w:ascii="Arial" w:hAnsi="Arial"/>
          <w:sz w:val="22"/>
          <w:szCs w:val="22"/>
        </w:rPr>
        <w:t xml:space="preserve"> </w:t>
      </w:r>
      <w:r w:rsidR="00472C80">
        <w:rPr>
          <w:rFonts w:ascii="Arial" w:hAnsi="Arial"/>
          <w:sz w:val="22"/>
          <w:szCs w:val="22"/>
        </w:rPr>
        <w:t xml:space="preserve">be </w:t>
      </w:r>
      <w:r w:rsidRPr="00AF6EFD">
        <w:rPr>
          <w:rFonts w:ascii="Arial" w:hAnsi="Arial"/>
          <w:sz w:val="22"/>
          <w:szCs w:val="22"/>
        </w:rPr>
        <w:t>required to leave a photo ID as a deposit during use</w:t>
      </w:r>
      <w:r>
        <w:rPr>
          <w:rFonts w:ascii="Arial" w:hAnsi="Arial"/>
          <w:sz w:val="22"/>
          <w:szCs w:val="22"/>
        </w:rPr>
        <w:t>.</w:t>
      </w:r>
      <w:r w:rsidRPr="00AF6EFD">
        <w:rPr>
          <w:rFonts w:ascii="Arial" w:hAnsi="Arial"/>
          <w:sz w:val="22"/>
          <w:szCs w:val="22"/>
        </w:rPr>
        <w:t xml:space="preserve"> </w:t>
      </w:r>
    </w:p>
    <w:p w14:paraId="5D49C12B" w14:textId="77777777" w:rsidR="00DC06E9" w:rsidRPr="00DC06E9" w:rsidRDefault="00DC06E9" w:rsidP="00DC06E9">
      <w:pPr>
        <w:spacing w:line="240" w:lineRule="exact"/>
        <w:rPr>
          <w:rFonts w:ascii="Arial" w:hAnsi="Arial"/>
          <w:sz w:val="22"/>
          <w:szCs w:val="22"/>
        </w:rPr>
      </w:pPr>
    </w:p>
    <w:p w14:paraId="47E09E90" w14:textId="1CFB18D9" w:rsidR="002C26E8" w:rsidRDefault="00DC06E9" w:rsidP="002C26E8">
      <w:pPr>
        <w:spacing w:line="240" w:lineRule="exact"/>
        <w:rPr>
          <w:ins w:id="2" w:author="Lisa Knisley-White" w:date="2021-04-19T18:27:00Z"/>
          <w:rFonts w:ascii="Arial" w:hAnsi="Arial"/>
          <w:sz w:val="22"/>
          <w:szCs w:val="22"/>
        </w:rPr>
      </w:pPr>
      <w:r w:rsidRPr="00DC06E9">
        <w:rPr>
          <w:rFonts w:ascii="Arial" w:hAnsi="Arial"/>
          <w:sz w:val="22"/>
          <w:szCs w:val="22"/>
        </w:rPr>
        <w:t>Visit</w:t>
      </w:r>
      <w:r w:rsidR="002C26E8">
        <w:rPr>
          <w:rFonts w:ascii="Arial" w:hAnsi="Arial"/>
          <w:sz w:val="22"/>
          <w:szCs w:val="22"/>
        </w:rPr>
        <w:t xml:space="preserve"> K</w:t>
      </w:r>
      <w:r w:rsidRPr="00DC06E9">
        <w:rPr>
          <w:rFonts w:ascii="Arial" w:hAnsi="Arial"/>
          <w:sz w:val="22"/>
          <w:szCs w:val="22"/>
        </w:rPr>
        <w:t>ulture</w:t>
      </w:r>
      <w:r w:rsidR="002C26E8">
        <w:rPr>
          <w:rFonts w:ascii="Arial" w:hAnsi="Arial"/>
          <w:sz w:val="22"/>
          <w:szCs w:val="22"/>
        </w:rPr>
        <w:t>C</w:t>
      </w:r>
      <w:r w:rsidRPr="00DC06E9">
        <w:rPr>
          <w:rFonts w:ascii="Arial" w:hAnsi="Arial"/>
          <w:sz w:val="22"/>
          <w:szCs w:val="22"/>
        </w:rPr>
        <w:t>ity.org for more information</w:t>
      </w:r>
      <w:r w:rsidR="002C26E8">
        <w:rPr>
          <w:rFonts w:ascii="Arial" w:hAnsi="Arial"/>
          <w:sz w:val="22"/>
          <w:szCs w:val="22"/>
        </w:rPr>
        <w:t xml:space="preserve"> on its work</w:t>
      </w:r>
      <w:r w:rsidR="00F348D6">
        <w:rPr>
          <w:rFonts w:ascii="Arial" w:hAnsi="Arial"/>
          <w:sz w:val="22"/>
          <w:szCs w:val="22"/>
        </w:rPr>
        <w:t xml:space="preserve">, </w:t>
      </w:r>
      <w:r w:rsidR="00635F85">
        <w:rPr>
          <w:rFonts w:ascii="Arial" w:hAnsi="Arial"/>
          <w:sz w:val="22"/>
          <w:szCs w:val="22"/>
        </w:rPr>
        <w:t>and d</w:t>
      </w:r>
      <w:r w:rsidR="002C26E8" w:rsidRPr="00DC06E9">
        <w:rPr>
          <w:rFonts w:ascii="Arial" w:hAnsi="Arial"/>
          <w:sz w:val="22"/>
          <w:szCs w:val="22"/>
        </w:rPr>
        <w:t xml:space="preserve">ownload the </w:t>
      </w:r>
      <w:proofErr w:type="spellStart"/>
      <w:r w:rsidR="002C26E8" w:rsidRPr="00DC06E9">
        <w:rPr>
          <w:rFonts w:ascii="Arial" w:hAnsi="Arial"/>
          <w:sz w:val="22"/>
          <w:szCs w:val="22"/>
        </w:rPr>
        <w:t>KultureCity</w:t>
      </w:r>
      <w:proofErr w:type="spellEnd"/>
      <w:r w:rsidR="002C26E8" w:rsidRPr="00DC06E9">
        <w:rPr>
          <w:rFonts w:ascii="Arial" w:hAnsi="Arial"/>
          <w:sz w:val="22"/>
          <w:szCs w:val="22"/>
        </w:rPr>
        <w:t xml:space="preserve"> All-Inclusive App to get your social story </w:t>
      </w:r>
      <w:r w:rsidR="00550689">
        <w:rPr>
          <w:rFonts w:ascii="Arial" w:hAnsi="Arial"/>
          <w:sz w:val="22"/>
          <w:szCs w:val="22"/>
        </w:rPr>
        <w:t>and know what to expect before coming out to enjoy our events</w:t>
      </w:r>
      <w:r w:rsidR="002C26E8" w:rsidRPr="00DC06E9">
        <w:rPr>
          <w:rFonts w:ascii="Arial" w:hAnsi="Arial"/>
          <w:sz w:val="22"/>
          <w:szCs w:val="22"/>
        </w:rPr>
        <w:t>!</w:t>
      </w:r>
    </w:p>
    <w:p w14:paraId="23E6A6FE" w14:textId="77777777" w:rsidR="00A36413" w:rsidRPr="00DC06E9" w:rsidRDefault="00A36413" w:rsidP="002C26E8">
      <w:pPr>
        <w:spacing w:line="240" w:lineRule="exact"/>
        <w:rPr>
          <w:rFonts w:ascii="Arial" w:hAnsi="Arial"/>
          <w:sz w:val="22"/>
          <w:szCs w:val="22"/>
        </w:rPr>
      </w:pPr>
    </w:p>
    <w:p w14:paraId="0F2FD188" w14:textId="77777777" w:rsidR="002C26E8" w:rsidRPr="00635F85" w:rsidRDefault="002C26E8" w:rsidP="00635F85">
      <w:pPr>
        <w:pStyle w:val="ListParagraph"/>
        <w:numPr>
          <w:ilvl w:val="0"/>
          <w:numId w:val="13"/>
        </w:numPr>
        <w:spacing w:line="240" w:lineRule="exact"/>
        <w:rPr>
          <w:rFonts w:ascii="Arial" w:hAnsi="Arial"/>
          <w:sz w:val="22"/>
          <w:szCs w:val="22"/>
        </w:rPr>
      </w:pPr>
      <w:r w:rsidRPr="00635F85">
        <w:rPr>
          <w:rFonts w:ascii="Arial" w:hAnsi="Arial"/>
          <w:sz w:val="22"/>
          <w:szCs w:val="22"/>
        </w:rPr>
        <w:t xml:space="preserve">App Store: </w:t>
      </w:r>
      <w:bookmarkStart w:id="3" w:name="_GoBack"/>
      <w:r w:rsidRPr="00635F85">
        <w:rPr>
          <w:rFonts w:ascii="Arial" w:hAnsi="Arial"/>
          <w:sz w:val="22"/>
          <w:szCs w:val="22"/>
        </w:rPr>
        <w:t>http://bit.ly/KCiphone</w:t>
      </w:r>
      <w:bookmarkEnd w:id="3"/>
    </w:p>
    <w:p w14:paraId="3886125E" w14:textId="77777777" w:rsidR="002C26E8" w:rsidRPr="00635F85" w:rsidRDefault="002C26E8" w:rsidP="00635F85">
      <w:pPr>
        <w:pStyle w:val="ListParagraph"/>
        <w:numPr>
          <w:ilvl w:val="0"/>
          <w:numId w:val="13"/>
        </w:numPr>
        <w:spacing w:line="240" w:lineRule="exact"/>
        <w:rPr>
          <w:rFonts w:ascii="Arial" w:hAnsi="Arial"/>
          <w:sz w:val="22"/>
          <w:szCs w:val="22"/>
        </w:rPr>
      </w:pPr>
      <w:r w:rsidRPr="00635F85">
        <w:rPr>
          <w:rFonts w:ascii="Arial" w:hAnsi="Arial"/>
          <w:sz w:val="22"/>
          <w:szCs w:val="22"/>
        </w:rPr>
        <w:t>Google Play: http://bit.ly/KCandroid</w:t>
      </w:r>
    </w:p>
    <w:p w14:paraId="128CEB9D" w14:textId="77777777" w:rsidR="002C26E8" w:rsidRPr="00DC06E9" w:rsidRDefault="002C26E8" w:rsidP="00DC06E9">
      <w:pPr>
        <w:spacing w:line="240" w:lineRule="exact"/>
        <w:rPr>
          <w:rFonts w:ascii="Arial" w:hAnsi="Arial"/>
          <w:sz w:val="22"/>
          <w:szCs w:val="22"/>
        </w:rPr>
      </w:pPr>
    </w:p>
    <w:p w14:paraId="77396A11" w14:textId="77777777" w:rsidR="000E3DD4" w:rsidRDefault="000E3DD4" w:rsidP="00E253F5">
      <w:pPr>
        <w:rPr>
          <w:rFonts w:ascii="Arial" w:hAnsi="Arial"/>
          <w:sz w:val="22"/>
          <w:szCs w:val="22"/>
        </w:rPr>
      </w:pPr>
    </w:p>
    <w:p w14:paraId="23AD79EB" w14:textId="411FACEA" w:rsidR="00E253F5" w:rsidRDefault="00E253F5" w:rsidP="00E253F5">
      <w:pPr>
        <w:rPr>
          <w:rFonts w:ascii="Arial" w:hAnsi="Arial"/>
          <w:sz w:val="22"/>
          <w:szCs w:val="22"/>
        </w:rPr>
      </w:pPr>
      <w:r w:rsidRPr="00E253F5">
        <w:rPr>
          <w:rFonts w:ascii="Arial" w:hAnsi="Arial"/>
          <w:sz w:val="22"/>
          <w:szCs w:val="22"/>
        </w:rPr>
        <w:t>For more information on th</w:t>
      </w:r>
      <w:r w:rsidR="002C26E8">
        <w:rPr>
          <w:rFonts w:ascii="Arial" w:hAnsi="Arial"/>
          <w:sz w:val="22"/>
          <w:szCs w:val="22"/>
        </w:rPr>
        <w:t>is</w:t>
      </w:r>
      <w:r w:rsidRPr="00E253F5">
        <w:rPr>
          <w:rFonts w:ascii="Arial" w:hAnsi="Arial"/>
          <w:sz w:val="22"/>
          <w:szCs w:val="22"/>
        </w:rPr>
        <w:t xml:space="preserve"> and other programs offered by Charleston County Park &amp; Recreation Commission, visit CharlestonCountyParks.com or call 843-795-4386.</w:t>
      </w:r>
    </w:p>
    <w:p w14:paraId="1DB5821F" w14:textId="574D8FE4" w:rsidR="00AF6EFD" w:rsidRDefault="00AF6EFD" w:rsidP="002A7712">
      <w:pPr>
        <w:rPr>
          <w:rFonts w:ascii="Arial" w:hAnsi="Arial"/>
          <w:sz w:val="22"/>
          <w:szCs w:val="22"/>
        </w:rPr>
      </w:pPr>
    </w:p>
    <w:p w14:paraId="5595F33F" w14:textId="74A1946C" w:rsidR="00AF6EFD" w:rsidRDefault="00AF6EFD" w:rsidP="002A7712">
      <w:pPr>
        <w:rPr>
          <w:rFonts w:ascii="Arial" w:hAnsi="Arial"/>
          <w:sz w:val="22"/>
          <w:szCs w:val="22"/>
        </w:rPr>
      </w:pPr>
    </w:p>
    <w:p w14:paraId="75C7D995" w14:textId="77777777" w:rsidR="00AF6EFD" w:rsidRDefault="00AF6EFD" w:rsidP="002A7712">
      <w:pPr>
        <w:rPr>
          <w:ins w:id="4" w:author="Lisa Knisley-White [2]" w:date="2021-01-29T16:21:00Z"/>
          <w:rFonts w:ascii="Arial" w:hAnsi="Arial"/>
          <w:sz w:val="22"/>
          <w:szCs w:val="22"/>
        </w:rPr>
      </w:pPr>
    </w:p>
    <w:p w14:paraId="3071467D" w14:textId="77777777" w:rsidR="00925554" w:rsidRPr="00E253F5" w:rsidRDefault="00925554" w:rsidP="002A7712">
      <w:pPr>
        <w:rPr>
          <w:rFonts w:ascii="Arial" w:hAnsi="Arial"/>
          <w:sz w:val="22"/>
          <w:szCs w:val="22"/>
        </w:rPr>
      </w:pPr>
    </w:p>
    <w:p w14:paraId="3FC167E8" w14:textId="77777777" w:rsidR="002873B2" w:rsidRPr="00BC5AF7" w:rsidRDefault="002873B2" w:rsidP="002A7712">
      <w:pPr>
        <w:rPr>
          <w:rFonts w:ascii="Arial" w:hAnsi="Arial"/>
          <w:sz w:val="18"/>
          <w:szCs w:val="18"/>
        </w:rPr>
      </w:pPr>
    </w:p>
    <w:p w14:paraId="131C41A9" w14:textId="77777777" w:rsidR="002873B2" w:rsidRDefault="002873B2" w:rsidP="0016049D">
      <w:pPr>
        <w:rPr>
          <w:rFonts w:ascii="Trebuchet MS" w:hAnsi="Trebuchet MS"/>
        </w:rPr>
      </w:pPr>
    </w:p>
    <w:p w14:paraId="1376E84D" w14:textId="39CF0B21" w:rsidR="00B31F82" w:rsidRPr="00B31F82" w:rsidRDefault="00B31F82" w:rsidP="00B31F82">
      <w:pPr>
        <w:rPr>
          <w:rFonts w:ascii="Arial" w:hAnsi="Arial"/>
          <w:b/>
        </w:rPr>
      </w:pPr>
      <w:r w:rsidRPr="00B31F82">
        <w:rPr>
          <w:rFonts w:ascii="Arial" w:hAnsi="Arial"/>
        </w:rPr>
        <w:t xml:space="preserve">The mission of CCPRC is to improve the quality of life in Charleston County by offering a diverse system of park facilities, programs and services. The large park system features over 11,000 acres of property and includes six regional parks, three beach parks, four seasonally-lifeguarded beach areas, three dog parks, two landmark fishing piers, three waterparks, a historic plantation site, a skate park, an aquatic center, 19 boat landings, a climbing wall, a challenge course, an interpretive center, an equestrian center, cottages, a campground, </w:t>
      </w:r>
      <w:r w:rsidRPr="00B31F82">
        <w:rPr>
          <w:rFonts w:ascii="Arial" w:hAnsi="Arial"/>
          <w:bCs/>
        </w:rPr>
        <w:t>a marina, as well as wedding, meeting and event facilities.</w:t>
      </w:r>
      <w:r w:rsidRPr="00B31F82">
        <w:rPr>
          <w:rFonts w:ascii="Arial" w:hAnsi="Arial"/>
          <w:b/>
          <w:bCs/>
        </w:rPr>
        <w:t xml:space="preserve"> </w:t>
      </w:r>
      <w:r w:rsidRPr="00B31F82">
        <w:rPr>
          <w:rFonts w:ascii="Arial" w:hAnsi="Arial"/>
        </w:rPr>
        <w:t>The park system also offers a wide variety of recreational services – festivals, camps, classes, programs, and more. For more information, call 843-795-4386</w:t>
      </w:r>
      <w:r w:rsidR="00450524">
        <w:rPr>
          <w:rFonts w:ascii="Arial" w:hAnsi="Arial"/>
        </w:rPr>
        <w:t xml:space="preserve"> or </w:t>
      </w:r>
      <w:r w:rsidRPr="00B31F82">
        <w:rPr>
          <w:rFonts w:ascii="Arial" w:hAnsi="Arial"/>
        </w:rPr>
        <w:t xml:space="preserve">visit </w:t>
      </w:r>
      <w:r w:rsidRPr="00450524">
        <w:rPr>
          <w:rFonts w:ascii="Arial" w:hAnsi="Arial"/>
        </w:rPr>
        <w:t>CharlestonCountyParks.com</w:t>
      </w:r>
      <w:r w:rsidR="00450524">
        <w:rPr>
          <w:rStyle w:val="Hyperlink"/>
          <w:rFonts w:ascii="Arial" w:hAnsi="Arial"/>
        </w:rPr>
        <w:t>.</w:t>
      </w:r>
    </w:p>
    <w:p w14:paraId="3898B0B4" w14:textId="7AA7D3D7" w:rsidR="00D63BDC" w:rsidRPr="0038074E" w:rsidRDefault="00D63BDC" w:rsidP="00B31F82">
      <w:pPr>
        <w:rPr>
          <w:color w:val="FF0000"/>
        </w:rPr>
      </w:pPr>
    </w:p>
    <w:sectPr w:rsidR="00D63BDC" w:rsidRPr="0038074E" w:rsidSect="00AF6EFD">
      <w:headerReference w:type="default" r:id="rId12"/>
      <w:footerReference w:type="default" r:id="rId13"/>
      <w:pgSz w:w="12240" w:h="15840"/>
      <w:pgMar w:top="576" w:right="1260" w:bottom="576" w:left="1170" w:header="615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B72DE8" w14:textId="77777777" w:rsidR="00582537" w:rsidRDefault="00582537" w:rsidP="00265B60">
      <w:r>
        <w:separator/>
      </w:r>
    </w:p>
  </w:endnote>
  <w:endnote w:type="continuationSeparator" w:id="0">
    <w:p w14:paraId="2BB445B5" w14:textId="77777777" w:rsidR="00582537" w:rsidRDefault="00582537" w:rsidP="00265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uveauAsta">
    <w:altName w:val="Calibri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97E0F" w14:textId="73E93D1D" w:rsidR="002306B6" w:rsidRPr="007700E2" w:rsidRDefault="002306B6" w:rsidP="002306B6">
    <w:pPr>
      <w:pStyle w:val="Footer"/>
      <w:jc w:val="center"/>
    </w:pPr>
    <w:r w:rsidRPr="007700E2">
      <w:rPr>
        <w:b/>
      </w:rPr>
      <w:t>Charleston County Park &amp; Recreation Commission / 861 Riverland Drive / Charleston, SC 29412 / (843) 762-2172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52DAC0" w14:textId="77777777" w:rsidR="00582537" w:rsidRDefault="00582537" w:rsidP="00265B60">
      <w:r>
        <w:separator/>
      </w:r>
    </w:p>
  </w:footnote>
  <w:footnote w:type="continuationSeparator" w:id="0">
    <w:p w14:paraId="19A71F54" w14:textId="77777777" w:rsidR="00582537" w:rsidRDefault="00582537" w:rsidP="00265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56D64" w14:textId="63D195F2" w:rsidR="00FA65BD" w:rsidRDefault="00FA65BD" w:rsidP="002463B9">
    <w:pPr>
      <w:tabs>
        <w:tab w:val="left" w:pos="5760"/>
      </w:tabs>
      <w:rPr>
        <w:rFonts w:ascii="Arial" w:hAnsi="Arial"/>
        <w:b/>
        <w:sz w:val="24"/>
        <w:szCs w:val="60"/>
      </w:rPr>
    </w:pPr>
    <w:r w:rsidRPr="0038074E">
      <w:rPr>
        <w:rFonts w:ascii="Times New Roman" w:hAnsi="Times New Roman" w:cs="Times New Roman"/>
        <w:noProof/>
        <w:sz w:val="12"/>
        <w:szCs w:val="20"/>
      </w:rPr>
      <w:drawing>
        <wp:anchor distT="0" distB="0" distL="114300" distR="114300" simplePos="0" relativeHeight="251660288" behindDoc="1" locked="0" layoutInCell="1" allowOverlap="1" wp14:anchorId="20B0BC6D" wp14:editId="3CFC9E0A">
          <wp:simplePos x="0" y="0"/>
          <wp:positionH relativeFrom="column">
            <wp:posOffset>34290</wp:posOffset>
          </wp:positionH>
          <wp:positionV relativeFrom="paragraph">
            <wp:posOffset>-93345</wp:posOffset>
          </wp:positionV>
          <wp:extent cx="974090" cy="828675"/>
          <wp:effectExtent l="0" t="0" r="0" b="9525"/>
          <wp:wrapTight wrapText="bothSides">
            <wp:wrapPolygon edited="0">
              <wp:start x="0" y="0"/>
              <wp:lineTo x="0" y="21352"/>
              <wp:lineTo x="21121" y="21352"/>
              <wp:lineTo x="21121" y="0"/>
              <wp:lineTo x="0" y="0"/>
            </wp:wrapPolygon>
          </wp:wrapTight>
          <wp:docPr id="20" name="Picture 20" descr="L:\MKTG\Shared\Logos\CCPRC\CCPRC logos 2019\Contemporary\jpg-png\Contemporary 4C-Black tx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MKTG\Shared\Logos\CCPRC\CCPRC logos 2019\Contemporary\jpg-png\Contemporary 4C-Black tx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409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728618" w14:textId="516326BA" w:rsidR="00FA65BD" w:rsidRDefault="00FA65BD" w:rsidP="002463B9">
    <w:pPr>
      <w:tabs>
        <w:tab w:val="left" w:pos="5760"/>
      </w:tabs>
      <w:rPr>
        <w:rFonts w:ascii="Arial" w:hAnsi="Arial"/>
        <w:b/>
        <w:sz w:val="24"/>
        <w:szCs w:val="60"/>
      </w:rPr>
    </w:pPr>
  </w:p>
  <w:p w14:paraId="738F2ECB" w14:textId="49C35580" w:rsidR="00FA65BD" w:rsidRDefault="00FA65BD" w:rsidP="002463B9">
    <w:pPr>
      <w:tabs>
        <w:tab w:val="left" w:pos="5760"/>
      </w:tabs>
      <w:rPr>
        <w:rFonts w:ascii="Arial" w:hAnsi="Arial"/>
        <w:b/>
        <w:sz w:val="24"/>
        <w:szCs w:val="60"/>
      </w:rPr>
    </w:pPr>
  </w:p>
  <w:p w14:paraId="5703071F" w14:textId="51D80E2D" w:rsidR="00FA65BD" w:rsidRDefault="00FA65BD" w:rsidP="002463B9">
    <w:pPr>
      <w:tabs>
        <w:tab w:val="left" w:pos="5760"/>
      </w:tabs>
      <w:rPr>
        <w:rFonts w:ascii="Arial" w:hAnsi="Arial"/>
        <w:b/>
        <w:sz w:val="24"/>
        <w:szCs w:val="60"/>
      </w:rPr>
    </w:pPr>
  </w:p>
  <w:p w14:paraId="2A352753" w14:textId="22EF548B" w:rsidR="00FA65BD" w:rsidRPr="00B50717" w:rsidRDefault="00FA65BD" w:rsidP="002463B9">
    <w:pPr>
      <w:tabs>
        <w:tab w:val="left" w:pos="5760"/>
      </w:tabs>
      <w:rPr>
        <w:rFonts w:ascii="Arial" w:hAnsi="Arial"/>
        <w:b/>
        <w:sz w:val="10"/>
        <w:szCs w:val="60"/>
      </w:rPr>
    </w:pPr>
  </w:p>
  <w:p w14:paraId="7F80F897" w14:textId="520398FD" w:rsidR="002463B9" w:rsidRPr="00B50717" w:rsidRDefault="001C7B66" w:rsidP="002463B9">
    <w:pPr>
      <w:tabs>
        <w:tab w:val="left" w:pos="5760"/>
      </w:tabs>
      <w:rPr>
        <w:rFonts w:ascii="Times New Roman" w:hAnsi="Times New Roman" w:cs="Times New Roman"/>
        <w:sz w:val="12"/>
      </w:rPr>
    </w:pPr>
    <w:r w:rsidRPr="00B50717">
      <w:rPr>
        <w:rFonts w:ascii="Arial" w:hAnsi="Arial"/>
        <w:b/>
        <w:sz w:val="22"/>
        <w:szCs w:val="60"/>
      </w:rPr>
      <w:t>N</w:t>
    </w:r>
    <w:r w:rsidR="002463B9" w:rsidRPr="00B50717">
      <w:rPr>
        <w:rFonts w:ascii="Arial" w:hAnsi="Arial"/>
        <w:b/>
        <w:sz w:val="22"/>
        <w:szCs w:val="60"/>
      </w:rPr>
      <w:t>EWS RELEASE</w:t>
    </w:r>
  </w:p>
  <w:p w14:paraId="11CDAA4D" w14:textId="77777777" w:rsidR="002463B9" w:rsidRDefault="002463B9" w:rsidP="001C7B66">
    <w:pPr>
      <w:jc w:val="both"/>
      <w:rPr>
        <w:rFonts w:ascii="Arial" w:hAnsi="Arial" w:cs="Times New Roman"/>
        <w:szCs w:val="18"/>
      </w:rPr>
    </w:pPr>
    <w:r w:rsidRPr="000E13ED">
      <w:rPr>
        <w:rFonts w:ascii="Arial" w:hAnsi="Arial" w:cs="Times New Roman"/>
        <w:szCs w:val="18"/>
      </w:rPr>
      <w:t>Public Contact: 843-795-4386</w:t>
    </w:r>
    <w:r w:rsidR="008C78A5">
      <w:rPr>
        <w:rFonts w:ascii="Arial" w:hAnsi="Arial" w:cs="Times New Roman"/>
        <w:b/>
        <w:szCs w:val="18"/>
      </w:rPr>
      <w:t xml:space="preserve"> </w:t>
    </w:r>
    <w:r w:rsidRPr="000E13ED">
      <w:rPr>
        <w:rFonts w:ascii="Arial" w:hAnsi="Arial" w:cs="Times New Roman"/>
        <w:b/>
        <w:szCs w:val="18"/>
      </w:rPr>
      <w:t xml:space="preserve">/ </w:t>
    </w:r>
    <w:hyperlink r:id="rId2" w:history="1">
      <w:r w:rsidRPr="00F323F4">
        <w:rPr>
          <w:rStyle w:val="Hyperlink"/>
          <w:rFonts w:ascii="Arial" w:hAnsi="Arial" w:cs="Times New Roman"/>
          <w:szCs w:val="18"/>
        </w:rPr>
        <w:t>www.charlestoncountyparks.com</w:t>
      </w:r>
    </w:hyperlink>
    <w:r>
      <w:rPr>
        <w:rFonts w:ascii="Arial" w:hAnsi="Arial" w:cs="Times New Roman"/>
        <w:szCs w:val="18"/>
      </w:rPr>
      <w:t xml:space="preserve"> </w:t>
    </w:r>
  </w:p>
  <w:p w14:paraId="1A0AFFC0" w14:textId="42DEC45B" w:rsidR="002463B9" w:rsidRPr="000E13ED" w:rsidRDefault="002463B9" w:rsidP="002463B9">
    <w:pPr>
      <w:tabs>
        <w:tab w:val="left" w:pos="360"/>
        <w:tab w:val="left" w:pos="4860"/>
        <w:tab w:val="left" w:pos="5310"/>
        <w:tab w:val="left" w:pos="5760"/>
      </w:tabs>
      <w:rPr>
        <w:rFonts w:ascii="Arial" w:hAnsi="Arial" w:cs="Times New Roman"/>
        <w:b/>
        <w:szCs w:val="18"/>
      </w:rPr>
    </w:pPr>
    <w:r w:rsidRPr="000E13ED">
      <w:rPr>
        <w:rFonts w:ascii="Arial" w:hAnsi="Arial" w:cs="Times New Roman"/>
        <w:b/>
        <w:szCs w:val="18"/>
      </w:rPr>
      <w:t xml:space="preserve">Media Contact: </w:t>
    </w:r>
    <w:r w:rsidR="005A1ADC">
      <w:rPr>
        <w:rFonts w:ascii="Arial" w:hAnsi="Arial" w:cs="Times New Roman"/>
        <w:b/>
        <w:szCs w:val="18"/>
      </w:rPr>
      <w:t>Renee Dickinson</w:t>
    </w:r>
    <w:r w:rsidR="008C78A5">
      <w:rPr>
        <w:rFonts w:ascii="Arial" w:hAnsi="Arial" w:cs="Times New Roman"/>
        <w:b/>
        <w:szCs w:val="18"/>
      </w:rPr>
      <w:t xml:space="preserve"> / </w:t>
    </w:r>
    <w:r w:rsidRPr="000E13ED">
      <w:rPr>
        <w:rFonts w:ascii="Arial" w:hAnsi="Arial" w:cs="Times New Roman"/>
        <w:b/>
        <w:szCs w:val="18"/>
      </w:rPr>
      <w:t>(843) 762-</w:t>
    </w:r>
    <w:r>
      <w:rPr>
        <w:rFonts w:ascii="Arial" w:hAnsi="Arial" w:cs="Times New Roman"/>
        <w:b/>
        <w:szCs w:val="18"/>
      </w:rPr>
      <w:t>80</w:t>
    </w:r>
    <w:r w:rsidR="005A1ADC">
      <w:rPr>
        <w:rFonts w:ascii="Arial" w:hAnsi="Arial" w:cs="Times New Roman"/>
        <w:b/>
        <w:szCs w:val="18"/>
      </w:rPr>
      <w:t>92</w:t>
    </w:r>
    <w:r>
      <w:rPr>
        <w:rFonts w:ascii="Arial" w:hAnsi="Arial" w:cs="Times New Roman"/>
        <w:b/>
        <w:szCs w:val="18"/>
      </w:rPr>
      <w:t xml:space="preserve"> </w:t>
    </w:r>
    <w:r w:rsidR="008C78A5">
      <w:rPr>
        <w:rFonts w:ascii="Arial" w:hAnsi="Arial" w:cs="Times New Roman"/>
        <w:b/>
        <w:szCs w:val="18"/>
      </w:rPr>
      <w:t xml:space="preserve">/ </w:t>
    </w:r>
    <w:r w:rsidR="006F7875">
      <w:rPr>
        <w:rFonts w:ascii="Arial" w:hAnsi="Arial" w:cs="Times New Roman"/>
        <w:b/>
        <w:szCs w:val="18"/>
      </w:rPr>
      <w:t>rdickinson</w:t>
    </w:r>
    <w:r w:rsidR="001C7B66">
      <w:rPr>
        <w:rFonts w:ascii="Arial" w:hAnsi="Arial" w:cs="Times New Roman"/>
        <w:b/>
        <w:szCs w:val="18"/>
      </w:rPr>
      <w:t>@ccprc.com</w:t>
    </w:r>
  </w:p>
  <w:p w14:paraId="33022FEF" w14:textId="163F006B" w:rsidR="002463B9" w:rsidRPr="000E13ED" w:rsidRDefault="002463B9" w:rsidP="002463B9">
    <w:pPr>
      <w:tabs>
        <w:tab w:val="left" w:pos="360"/>
        <w:tab w:val="left" w:pos="4860"/>
        <w:tab w:val="left" w:pos="5310"/>
        <w:tab w:val="left" w:pos="5760"/>
      </w:tabs>
      <w:rPr>
        <w:rFonts w:ascii="Arial" w:hAnsi="Arial" w:cs="Times New Roman"/>
        <w:b/>
        <w:sz w:val="14"/>
      </w:rPr>
    </w:pPr>
    <w:r w:rsidRPr="000E13ED">
      <w:rPr>
        <w:rFonts w:ascii="Arial" w:hAnsi="Arial" w:cs="Times New Roman"/>
        <w:b/>
        <w:szCs w:val="18"/>
      </w:rPr>
      <w:t>Read this online: www.</w:t>
    </w:r>
    <w:r w:rsidR="000E624B">
      <w:rPr>
        <w:rFonts w:ascii="Arial" w:hAnsi="Arial" w:cs="Times New Roman"/>
        <w:b/>
        <w:szCs w:val="18"/>
      </w:rPr>
      <w:t>ccprc</w:t>
    </w:r>
    <w:r w:rsidRPr="000E13ED">
      <w:rPr>
        <w:rFonts w:ascii="Arial" w:hAnsi="Arial" w:cs="Times New Roman"/>
        <w:b/>
        <w:szCs w:val="18"/>
      </w:rPr>
      <w:t>.com/newsreleases</w:t>
    </w:r>
    <w:r w:rsidRPr="000E13ED">
      <w:rPr>
        <w:rFonts w:ascii="Arial" w:hAnsi="Arial" w:cs="Times New Roman"/>
        <w:b/>
        <w:sz w:val="14"/>
      </w:rPr>
      <w:t xml:space="preserve">                                               </w:t>
    </w:r>
  </w:p>
  <w:p w14:paraId="75F5ACBA" w14:textId="70C0E6DF" w:rsidR="00A9733A" w:rsidRPr="00A8745A" w:rsidRDefault="00094371" w:rsidP="00A8745A">
    <w:pPr>
      <w:pStyle w:val="Header"/>
    </w:pPr>
    <w:r>
      <w:rPr>
        <w:rFonts w:ascii="Times New Roman" w:hAnsi="Times New Roman" w:cs="Times New Roman"/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0" allowOverlap="1" wp14:anchorId="31DCD966" wp14:editId="56513A10">
              <wp:simplePos x="0" y="0"/>
              <wp:positionH relativeFrom="column">
                <wp:posOffset>36195</wp:posOffset>
              </wp:positionH>
              <wp:positionV relativeFrom="paragraph">
                <wp:posOffset>26035</wp:posOffset>
              </wp:positionV>
              <wp:extent cx="6410325" cy="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032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 type="none" w="lg" len="lg"/>
                        <a:tailEnd type="none" w="lg" len="lg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E79688" id="Line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.85pt,2.05pt" to="507.6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" o:allowincell="f" strokeweight="1.5pt">
              <v:stroke startarrowwidth="wide" startarrowlength="long" endarrowwidth="wide" endarrowlength="long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B3C90"/>
    <w:multiLevelType w:val="hybridMultilevel"/>
    <w:tmpl w:val="3A3C7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C2FC9"/>
    <w:multiLevelType w:val="hybridMultilevel"/>
    <w:tmpl w:val="0A12A3B0"/>
    <w:lvl w:ilvl="0" w:tplc="E780D7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618DC"/>
    <w:multiLevelType w:val="multilevel"/>
    <w:tmpl w:val="CDCC8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2C250B"/>
    <w:multiLevelType w:val="hybridMultilevel"/>
    <w:tmpl w:val="B96622B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5057F4"/>
    <w:multiLevelType w:val="hybridMultilevel"/>
    <w:tmpl w:val="D13A3F1C"/>
    <w:lvl w:ilvl="0" w:tplc="3C166A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849CD"/>
    <w:multiLevelType w:val="hybridMultilevel"/>
    <w:tmpl w:val="12EEA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D266B"/>
    <w:multiLevelType w:val="hybridMultilevel"/>
    <w:tmpl w:val="328EDCC4"/>
    <w:lvl w:ilvl="0" w:tplc="F578B59A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681AA1"/>
    <w:multiLevelType w:val="hybridMultilevel"/>
    <w:tmpl w:val="8AF8D94E"/>
    <w:lvl w:ilvl="0" w:tplc="08C83F44">
      <w:start w:val="1"/>
      <w:numFmt w:val="bullet"/>
      <w:lvlText w:val=""/>
      <w:lvlJc w:val="left"/>
      <w:pPr>
        <w:ind w:left="504" w:hanging="14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624488"/>
    <w:multiLevelType w:val="hybridMultilevel"/>
    <w:tmpl w:val="A9A0E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B5105F"/>
    <w:multiLevelType w:val="hybridMultilevel"/>
    <w:tmpl w:val="A2A64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2F7C02"/>
    <w:multiLevelType w:val="hybridMultilevel"/>
    <w:tmpl w:val="6FF47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086247"/>
    <w:multiLevelType w:val="hybridMultilevel"/>
    <w:tmpl w:val="3878AF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34E4519"/>
    <w:multiLevelType w:val="hybridMultilevel"/>
    <w:tmpl w:val="0A12A3B0"/>
    <w:lvl w:ilvl="0" w:tplc="E780D7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2"/>
  </w:num>
  <w:num w:numId="4">
    <w:abstractNumId w:val="1"/>
  </w:num>
  <w:num w:numId="5">
    <w:abstractNumId w:val="6"/>
  </w:num>
  <w:num w:numId="6">
    <w:abstractNumId w:val="7"/>
  </w:num>
  <w:num w:numId="7">
    <w:abstractNumId w:val="4"/>
  </w:num>
  <w:num w:numId="8">
    <w:abstractNumId w:val="3"/>
  </w:num>
  <w:num w:numId="9">
    <w:abstractNumId w:val="9"/>
  </w:num>
  <w:num w:numId="10">
    <w:abstractNumId w:val="8"/>
  </w:num>
  <w:num w:numId="11">
    <w:abstractNumId w:val="11"/>
  </w:num>
  <w:num w:numId="12">
    <w:abstractNumId w:val="0"/>
  </w:num>
  <w:num w:numId="13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shley Hoover">
    <w15:presenceInfo w15:providerId="AD" w15:userId="S-1-5-21-1706455065-1377780090-1850952788-877565"/>
  </w15:person>
  <w15:person w15:author="Lisa Knisley-White">
    <w15:presenceInfo w15:providerId="AD" w15:userId="S-1-5-21-1706455065-1377780090-1850952788-1700"/>
  </w15:person>
  <w15:person w15:author="Lisa Knisley-White [2]">
    <w15:presenceInfo w15:providerId="AD" w15:userId="S::LWhite@ccprc.com::80516fbb-5056-4016-877d-b47eda6bd2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F41"/>
    <w:rsid w:val="000002E8"/>
    <w:rsid w:val="00001F1B"/>
    <w:rsid w:val="00006333"/>
    <w:rsid w:val="00007FA4"/>
    <w:rsid w:val="000139C2"/>
    <w:rsid w:val="00013AE8"/>
    <w:rsid w:val="000176FD"/>
    <w:rsid w:val="000201CA"/>
    <w:rsid w:val="00020381"/>
    <w:rsid w:val="00022453"/>
    <w:rsid w:val="00022F7B"/>
    <w:rsid w:val="00023BFF"/>
    <w:rsid w:val="00024BAB"/>
    <w:rsid w:val="000262DD"/>
    <w:rsid w:val="00027552"/>
    <w:rsid w:val="000304F1"/>
    <w:rsid w:val="00035D14"/>
    <w:rsid w:val="0004126F"/>
    <w:rsid w:val="00042163"/>
    <w:rsid w:val="0004391C"/>
    <w:rsid w:val="00047054"/>
    <w:rsid w:val="000473ED"/>
    <w:rsid w:val="000502A5"/>
    <w:rsid w:val="00053D10"/>
    <w:rsid w:val="00053E3B"/>
    <w:rsid w:val="00053F82"/>
    <w:rsid w:val="00080360"/>
    <w:rsid w:val="00080DEC"/>
    <w:rsid w:val="00080EF5"/>
    <w:rsid w:val="00081293"/>
    <w:rsid w:val="000914A0"/>
    <w:rsid w:val="000941D7"/>
    <w:rsid w:val="00094371"/>
    <w:rsid w:val="000944C2"/>
    <w:rsid w:val="00097C78"/>
    <w:rsid w:val="000A2FEB"/>
    <w:rsid w:val="000A36BD"/>
    <w:rsid w:val="000B0858"/>
    <w:rsid w:val="000B44C5"/>
    <w:rsid w:val="000B4723"/>
    <w:rsid w:val="000B572C"/>
    <w:rsid w:val="000B6600"/>
    <w:rsid w:val="000C5633"/>
    <w:rsid w:val="000C7CF4"/>
    <w:rsid w:val="000D6512"/>
    <w:rsid w:val="000E36D0"/>
    <w:rsid w:val="000E3DD4"/>
    <w:rsid w:val="000E4325"/>
    <w:rsid w:val="000E4B36"/>
    <w:rsid w:val="000E562C"/>
    <w:rsid w:val="000E624B"/>
    <w:rsid w:val="000F05DF"/>
    <w:rsid w:val="000F121D"/>
    <w:rsid w:val="000F411D"/>
    <w:rsid w:val="000F70CA"/>
    <w:rsid w:val="000F7688"/>
    <w:rsid w:val="00100599"/>
    <w:rsid w:val="00101F5D"/>
    <w:rsid w:val="00103E55"/>
    <w:rsid w:val="00105876"/>
    <w:rsid w:val="00110A8B"/>
    <w:rsid w:val="00111C3A"/>
    <w:rsid w:val="00113B74"/>
    <w:rsid w:val="00114799"/>
    <w:rsid w:val="00115387"/>
    <w:rsid w:val="00116C1C"/>
    <w:rsid w:val="0012230D"/>
    <w:rsid w:val="001231F5"/>
    <w:rsid w:val="00123AEA"/>
    <w:rsid w:val="00127728"/>
    <w:rsid w:val="001317A5"/>
    <w:rsid w:val="00134622"/>
    <w:rsid w:val="00137449"/>
    <w:rsid w:val="00137E65"/>
    <w:rsid w:val="00142F42"/>
    <w:rsid w:val="00143736"/>
    <w:rsid w:val="00145840"/>
    <w:rsid w:val="00146F05"/>
    <w:rsid w:val="0014770B"/>
    <w:rsid w:val="001545CA"/>
    <w:rsid w:val="00155A40"/>
    <w:rsid w:val="0016049D"/>
    <w:rsid w:val="00163E84"/>
    <w:rsid w:val="00170EE6"/>
    <w:rsid w:val="00174C13"/>
    <w:rsid w:val="00175BED"/>
    <w:rsid w:val="0017607E"/>
    <w:rsid w:val="001761DE"/>
    <w:rsid w:val="00176AE7"/>
    <w:rsid w:val="00177EE4"/>
    <w:rsid w:val="00181995"/>
    <w:rsid w:val="00181C70"/>
    <w:rsid w:val="001877ED"/>
    <w:rsid w:val="00187D95"/>
    <w:rsid w:val="0019162C"/>
    <w:rsid w:val="00192985"/>
    <w:rsid w:val="00192D20"/>
    <w:rsid w:val="001976FF"/>
    <w:rsid w:val="001A0D2F"/>
    <w:rsid w:val="001A2B0C"/>
    <w:rsid w:val="001A2DCF"/>
    <w:rsid w:val="001B13C1"/>
    <w:rsid w:val="001C08BD"/>
    <w:rsid w:val="001C1866"/>
    <w:rsid w:val="001C45CA"/>
    <w:rsid w:val="001C4A7B"/>
    <w:rsid w:val="001C5413"/>
    <w:rsid w:val="001C5977"/>
    <w:rsid w:val="001C6ADA"/>
    <w:rsid w:val="001C7B66"/>
    <w:rsid w:val="001D0B8F"/>
    <w:rsid w:val="001D1496"/>
    <w:rsid w:val="001D53E5"/>
    <w:rsid w:val="001D6F24"/>
    <w:rsid w:val="001D7FBE"/>
    <w:rsid w:val="001E01C7"/>
    <w:rsid w:val="001E45D3"/>
    <w:rsid w:val="001E7377"/>
    <w:rsid w:val="001E77F2"/>
    <w:rsid w:val="001F0891"/>
    <w:rsid w:val="001F122A"/>
    <w:rsid w:val="001F3EA3"/>
    <w:rsid w:val="001F767D"/>
    <w:rsid w:val="002008C2"/>
    <w:rsid w:val="00200AD5"/>
    <w:rsid w:val="00203573"/>
    <w:rsid w:val="0020487D"/>
    <w:rsid w:val="002077C3"/>
    <w:rsid w:val="00207F29"/>
    <w:rsid w:val="00210B49"/>
    <w:rsid w:val="002165DE"/>
    <w:rsid w:val="002179E9"/>
    <w:rsid w:val="00222538"/>
    <w:rsid w:val="00223A9D"/>
    <w:rsid w:val="002306B6"/>
    <w:rsid w:val="002308C9"/>
    <w:rsid w:val="0023432B"/>
    <w:rsid w:val="00234973"/>
    <w:rsid w:val="0024314B"/>
    <w:rsid w:val="002463B9"/>
    <w:rsid w:val="00246490"/>
    <w:rsid w:val="002474F4"/>
    <w:rsid w:val="00256F78"/>
    <w:rsid w:val="00264EAF"/>
    <w:rsid w:val="002658EF"/>
    <w:rsid w:val="00265B60"/>
    <w:rsid w:val="00265C93"/>
    <w:rsid w:val="0026782A"/>
    <w:rsid w:val="00271CD0"/>
    <w:rsid w:val="00271E73"/>
    <w:rsid w:val="0027206E"/>
    <w:rsid w:val="00275908"/>
    <w:rsid w:val="002873B2"/>
    <w:rsid w:val="002907D8"/>
    <w:rsid w:val="00293791"/>
    <w:rsid w:val="0029429E"/>
    <w:rsid w:val="002949D4"/>
    <w:rsid w:val="00295FB7"/>
    <w:rsid w:val="002A4C52"/>
    <w:rsid w:val="002A68AC"/>
    <w:rsid w:val="002A7051"/>
    <w:rsid w:val="002A7181"/>
    <w:rsid w:val="002A7712"/>
    <w:rsid w:val="002B435F"/>
    <w:rsid w:val="002B5EC2"/>
    <w:rsid w:val="002C070D"/>
    <w:rsid w:val="002C1053"/>
    <w:rsid w:val="002C26E8"/>
    <w:rsid w:val="002C4DB9"/>
    <w:rsid w:val="002C4F08"/>
    <w:rsid w:val="002C7C8D"/>
    <w:rsid w:val="002D1483"/>
    <w:rsid w:val="002D1B9C"/>
    <w:rsid w:val="002D3197"/>
    <w:rsid w:val="002D4091"/>
    <w:rsid w:val="002D6528"/>
    <w:rsid w:val="002D6A2F"/>
    <w:rsid w:val="002E04D3"/>
    <w:rsid w:val="002E098C"/>
    <w:rsid w:val="002E15E9"/>
    <w:rsid w:val="002E2092"/>
    <w:rsid w:val="002E29F6"/>
    <w:rsid w:val="002E3E25"/>
    <w:rsid w:val="002F0AFE"/>
    <w:rsid w:val="003019CB"/>
    <w:rsid w:val="00302B12"/>
    <w:rsid w:val="00303FB0"/>
    <w:rsid w:val="003046AB"/>
    <w:rsid w:val="00310B0A"/>
    <w:rsid w:val="003110F7"/>
    <w:rsid w:val="00311AC8"/>
    <w:rsid w:val="00311F33"/>
    <w:rsid w:val="003208C4"/>
    <w:rsid w:val="00320DA7"/>
    <w:rsid w:val="00323212"/>
    <w:rsid w:val="00324B07"/>
    <w:rsid w:val="0033002B"/>
    <w:rsid w:val="00332F78"/>
    <w:rsid w:val="00340001"/>
    <w:rsid w:val="003417D8"/>
    <w:rsid w:val="00344DB2"/>
    <w:rsid w:val="00344EF7"/>
    <w:rsid w:val="00350CBD"/>
    <w:rsid w:val="00351008"/>
    <w:rsid w:val="003530AF"/>
    <w:rsid w:val="00354DFE"/>
    <w:rsid w:val="00356028"/>
    <w:rsid w:val="00356A6D"/>
    <w:rsid w:val="00360600"/>
    <w:rsid w:val="00362571"/>
    <w:rsid w:val="003628E0"/>
    <w:rsid w:val="003635C3"/>
    <w:rsid w:val="00364BCE"/>
    <w:rsid w:val="00371E53"/>
    <w:rsid w:val="00374A4C"/>
    <w:rsid w:val="00374E23"/>
    <w:rsid w:val="0038074E"/>
    <w:rsid w:val="00382E55"/>
    <w:rsid w:val="00390B43"/>
    <w:rsid w:val="003934C1"/>
    <w:rsid w:val="0039654D"/>
    <w:rsid w:val="003966E9"/>
    <w:rsid w:val="003A01EF"/>
    <w:rsid w:val="003A0984"/>
    <w:rsid w:val="003A534C"/>
    <w:rsid w:val="003A75BE"/>
    <w:rsid w:val="003A783E"/>
    <w:rsid w:val="003B6079"/>
    <w:rsid w:val="003C158C"/>
    <w:rsid w:val="003C3D8F"/>
    <w:rsid w:val="003C5451"/>
    <w:rsid w:val="003C69B1"/>
    <w:rsid w:val="003C6D1C"/>
    <w:rsid w:val="003D6A2F"/>
    <w:rsid w:val="003D7B0F"/>
    <w:rsid w:val="003E3B96"/>
    <w:rsid w:val="003E469D"/>
    <w:rsid w:val="003F065D"/>
    <w:rsid w:val="003F3D31"/>
    <w:rsid w:val="003F4F8D"/>
    <w:rsid w:val="00401F44"/>
    <w:rsid w:val="004076A8"/>
    <w:rsid w:val="00412047"/>
    <w:rsid w:val="00422C09"/>
    <w:rsid w:val="00423D6C"/>
    <w:rsid w:val="004268EF"/>
    <w:rsid w:val="004309BB"/>
    <w:rsid w:val="0043296A"/>
    <w:rsid w:val="00432AAC"/>
    <w:rsid w:val="00446804"/>
    <w:rsid w:val="00450524"/>
    <w:rsid w:val="00450579"/>
    <w:rsid w:val="00451698"/>
    <w:rsid w:val="00451AB0"/>
    <w:rsid w:val="00453B55"/>
    <w:rsid w:val="00453BE0"/>
    <w:rsid w:val="00455524"/>
    <w:rsid w:val="004617EB"/>
    <w:rsid w:val="004618F1"/>
    <w:rsid w:val="00461A44"/>
    <w:rsid w:val="00466185"/>
    <w:rsid w:val="00467A99"/>
    <w:rsid w:val="00470492"/>
    <w:rsid w:val="004711C6"/>
    <w:rsid w:val="00472C80"/>
    <w:rsid w:val="0047331A"/>
    <w:rsid w:val="00487897"/>
    <w:rsid w:val="004912AC"/>
    <w:rsid w:val="00491E4E"/>
    <w:rsid w:val="004A437A"/>
    <w:rsid w:val="004B0A7A"/>
    <w:rsid w:val="004B0F5F"/>
    <w:rsid w:val="004B259E"/>
    <w:rsid w:val="004C0863"/>
    <w:rsid w:val="004C2158"/>
    <w:rsid w:val="004C3BF5"/>
    <w:rsid w:val="004C456D"/>
    <w:rsid w:val="004C6206"/>
    <w:rsid w:val="004C730C"/>
    <w:rsid w:val="004D1BDE"/>
    <w:rsid w:val="004D27B0"/>
    <w:rsid w:val="004D7A74"/>
    <w:rsid w:val="004E1BC0"/>
    <w:rsid w:val="004E317E"/>
    <w:rsid w:val="004E3B53"/>
    <w:rsid w:val="004E3C81"/>
    <w:rsid w:val="004F08C8"/>
    <w:rsid w:val="004F32B4"/>
    <w:rsid w:val="004F50A9"/>
    <w:rsid w:val="0050172A"/>
    <w:rsid w:val="005018CA"/>
    <w:rsid w:val="0050195D"/>
    <w:rsid w:val="00503779"/>
    <w:rsid w:val="00504723"/>
    <w:rsid w:val="00511D79"/>
    <w:rsid w:val="00511F9C"/>
    <w:rsid w:val="0051381E"/>
    <w:rsid w:val="00513B08"/>
    <w:rsid w:val="005150AA"/>
    <w:rsid w:val="00516D5E"/>
    <w:rsid w:val="00517724"/>
    <w:rsid w:val="00520EA4"/>
    <w:rsid w:val="00521AEE"/>
    <w:rsid w:val="0052531D"/>
    <w:rsid w:val="00527633"/>
    <w:rsid w:val="00533BB0"/>
    <w:rsid w:val="0053400F"/>
    <w:rsid w:val="0053593C"/>
    <w:rsid w:val="00537058"/>
    <w:rsid w:val="0053724A"/>
    <w:rsid w:val="00540A30"/>
    <w:rsid w:val="00542976"/>
    <w:rsid w:val="00550689"/>
    <w:rsid w:val="00560D45"/>
    <w:rsid w:val="00563183"/>
    <w:rsid w:val="005646A4"/>
    <w:rsid w:val="00564819"/>
    <w:rsid w:val="00564E52"/>
    <w:rsid w:val="00567077"/>
    <w:rsid w:val="0056757E"/>
    <w:rsid w:val="0056780B"/>
    <w:rsid w:val="00567BAF"/>
    <w:rsid w:val="00571060"/>
    <w:rsid w:val="00571252"/>
    <w:rsid w:val="0057248C"/>
    <w:rsid w:val="00573A6C"/>
    <w:rsid w:val="00575190"/>
    <w:rsid w:val="005762BF"/>
    <w:rsid w:val="00577AFA"/>
    <w:rsid w:val="00582537"/>
    <w:rsid w:val="005844C1"/>
    <w:rsid w:val="0058565D"/>
    <w:rsid w:val="00587A7A"/>
    <w:rsid w:val="0059119C"/>
    <w:rsid w:val="00591B74"/>
    <w:rsid w:val="005925E9"/>
    <w:rsid w:val="00593D6B"/>
    <w:rsid w:val="005957C9"/>
    <w:rsid w:val="0059604F"/>
    <w:rsid w:val="00597675"/>
    <w:rsid w:val="005A1ADC"/>
    <w:rsid w:val="005A5360"/>
    <w:rsid w:val="005A76E8"/>
    <w:rsid w:val="005B0761"/>
    <w:rsid w:val="005B3236"/>
    <w:rsid w:val="005B7B92"/>
    <w:rsid w:val="005C0F31"/>
    <w:rsid w:val="005C13D5"/>
    <w:rsid w:val="005C22C1"/>
    <w:rsid w:val="005C4309"/>
    <w:rsid w:val="005C5FA0"/>
    <w:rsid w:val="005D0F61"/>
    <w:rsid w:val="005D13C0"/>
    <w:rsid w:val="005D3066"/>
    <w:rsid w:val="005D6EFD"/>
    <w:rsid w:val="005D780A"/>
    <w:rsid w:val="005E1CBF"/>
    <w:rsid w:val="005E5FD8"/>
    <w:rsid w:val="005F07D1"/>
    <w:rsid w:val="005F1C0C"/>
    <w:rsid w:val="005F6653"/>
    <w:rsid w:val="005F74A4"/>
    <w:rsid w:val="005F7C41"/>
    <w:rsid w:val="006012EF"/>
    <w:rsid w:val="0060356C"/>
    <w:rsid w:val="006045E8"/>
    <w:rsid w:val="006063F2"/>
    <w:rsid w:val="00606FE7"/>
    <w:rsid w:val="00611C29"/>
    <w:rsid w:val="00612D2F"/>
    <w:rsid w:val="00617D26"/>
    <w:rsid w:val="00621D93"/>
    <w:rsid w:val="00627317"/>
    <w:rsid w:val="00630724"/>
    <w:rsid w:val="00630F86"/>
    <w:rsid w:val="006318F0"/>
    <w:rsid w:val="0063469F"/>
    <w:rsid w:val="00634FF2"/>
    <w:rsid w:val="00635F85"/>
    <w:rsid w:val="00647841"/>
    <w:rsid w:val="00652E06"/>
    <w:rsid w:val="0065413D"/>
    <w:rsid w:val="00654C0C"/>
    <w:rsid w:val="00657BB8"/>
    <w:rsid w:val="0066025F"/>
    <w:rsid w:val="006656C6"/>
    <w:rsid w:val="0066675A"/>
    <w:rsid w:val="006706A3"/>
    <w:rsid w:val="006715C0"/>
    <w:rsid w:val="00672ACC"/>
    <w:rsid w:val="006732EA"/>
    <w:rsid w:val="00673501"/>
    <w:rsid w:val="00674871"/>
    <w:rsid w:val="00676ABD"/>
    <w:rsid w:val="006804AA"/>
    <w:rsid w:val="00683523"/>
    <w:rsid w:val="00685EA7"/>
    <w:rsid w:val="006902C2"/>
    <w:rsid w:val="006924EE"/>
    <w:rsid w:val="00694C94"/>
    <w:rsid w:val="006954CC"/>
    <w:rsid w:val="006A002C"/>
    <w:rsid w:val="006A3733"/>
    <w:rsid w:val="006A55BC"/>
    <w:rsid w:val="006A7EA6"/>
    <w:rsid w:val="006A7F18"/>
    <w:rsid w:val="006B189D"/>
    <w:rsid w:val="006B27B2"/>
    <w:rsid w:val="006B2F1A"/>
    <w:rsid w:val="006B429B"/>
    <w:rsid w:val="006B5ABA"/>
    <w:rsid w:val="006B684A"/>
    <w:rsid w:val="006C0F33"/>
    <w:rsid w:val="006C5905"/>
    <w:rsid w:val="006C7AC3"/>
    <w:rsid w:val="006D4B43"/>
    <w:rsid w:val="006D508F"/>
    <w:rsid w:val="006D5629"/>
    <w:rsid w:val="006D70E5"/>
    <w:rsid w:val="006E1208"/>
    <w:rsid w:val="006E19AE"/>
    <w:rsid w:val="006E57D5"/>
    <w:rsid w:val="006F02A6"/>
    <w:rsid w:val="006F33C2"/>
    <w:rsid w:val="006F3911"/>
    <w:rsid w:val="006F39FA"/>
    <w:rsid w:val="006F47A6"/>
    <w:rsid w:val="006F5869"/>
    <w:rsid w:val="006F609A"/>
    <w:rsid w:val="006F626C"/>
    <w:rsid w:val="006F7875"/>
    <w:rsid w:val="0070606B"/>
    <w:rsid w:val="00707F75"/>
    <w:rsid w:val="00710FDE"/>
    <w:rsid w:val="00711D64"/>
    <w:rsid w:val="0071378A"/>
    <w:rsid w:val="00715CBE"/>
    <w:rsid w:val="007201A3"/>
    <w:rsid w:val="0072431E"/>
    <w:rsid w:val="00727462"/>
    <w:rsid w:val="007274F2"/>
    <w:rsid w:val="00733FD3"/>
    <w:rsid w:val="00735036"/>
    <w:rsid w:val="00736EA9"/>
    <w:rsid w:val="007371C5"/>
    <w:rsid w:val="00737E9A"/>
    <w:rsid w:val="00740636"/>
    <w:rsid w:val="00741D79"/>
    <w:rsid w:val="007438AF"/>
    <w:rsid w:val="00744AD0"/>
    <w:rsid w:val="00750CCD"/>
    <w:rsid w:val="00750F90"/>
    <w:rsid w:val="00751668"/>
    <w:rsid w:val="007520D4"/>
    <w:rsid w:val="00754639"/>
    <w:rsid w:val="00755CC5"/>
    <w:rsid w:val="00760E31"/>
    <w:rsid w:val="00761669"/>
    <w:rsid w:val="00761A73"/>
    <w:rsid w:val="00766183"/>
    <w:rsid w:val="00766B99"/>
    <w:rsid w:val="00770FFC"/>
    <w:rsid w:val="00783F26"/>
    <w:rsid w:val="00786FC7"/>
    <w:rsid w:val="00790E1E"/>
    <w:rsid w:val="007A2D5D"/>
    <w:rsid w:val="007A4113"/>
    <w:rsid w:val="007A51D0"/>
    <w:rsid w:val="007A53EA"/>
    <w:rsid w:val="007A5A1D"/>
    <w:rsid w:val="007A6A10"/>
    <w:rsid w:val="007A770A"/>
    <w:rsid w:val="007A7F3E"/>
    <w:rsid w:val="007B1B59"/>
    <w:rsid w:val="007B2333"/>
    <w:rsid w:val="007B2630"/>
    <w:rsid w:val="007B6276"/>
    <w:rsid w:val="007B6730"/>
    <w:rsid w:val="007B6AEF"/>
    <w:rsid w:val="007C1F68"/>
    <w:rsid w:val="007C4DE4"/>
    <w:rsid w:val="007C67FD"/>
    <w:rsid w:val="007D2384"/>
    <w:rsid w:val="007D4386"/>
    <w:rsid w:val="007D4BAD"/>
    <w:rsid w:val="007D4E48"/>
    <w:rsid w:val="007D5115"/>
    <w:rsid w:val="007E3866"/>
    <w:rsid w:val="007E3B09"/>
    <w:rsid w:val="007E4AB3"/>
    <w:rsid w:val="007E4ADD"/>
    <w:rsid w:val="007E4D09"/>
    <w:rsid w:val="007E68A3"/>
    <w:rsid w:val="007F15E9"/>
    <w:rsid w:val="007F321F"/>
    <w:rsid w:val="007F6FDE"/>
    <w:rsid w:val="00804EB8"/>
    <w:rsid w:val="00812B1C"/>
    <w:rsid w:val="0082245B"/>
    <w:rsid w:val="008255B5"/>
    <w:rsid w:val="0082740A"/>
    <w:rsid w:val="00831819"/>
    <w:rsid w:val="008330D0"/>
    <w:rsid w:val="0084143C"/>
    <w:rsid w:val="008436EC"/>
    <w:rsid w:val="0084444E"/>
    <w:rsid w:val="00844A03"/>
    <w:rsid w:val="008461ED"/>
    <w:rsid w:val="008476EB"/>
    <w:rsid w:val="00851766"/>
    <w:rsid w:val="0085588E"/>
    <w:rsid w:val="008566BB"/>
    <w:rsid w:val="00856C47"/>
    <w:rsid w:val="00861B32"/>
    <w:rsid w:val="00864018"/>
    <w:rsid w:val="00876B43"/>
    <w:rsid w:val="008772A2"/>
    <w:rsid w:val="008817CB"/>
    <w:rsid w:val="00882517"/>
    <w:rsid w:val="0088251D"/>
    <w:rsid w:val="00882D2E"/>
    <w:rsid w:val="00885CA1"/>
    <w:rsid w:val="00893F0A"/>
    <w:rsid w:val="00896439"/>
    <w:rsid w:val="008A4F41"/>
    <w:rsid w:val="008A5092"/>
    <w:rsid w:val="008A5C06"/>
    <w:rsid w:val="008A7B91"/>
    <w:rsid w:val="008B5632"/>
    <w:rsid w:val="008B72B3"/>
    <w:rsid w:val="008B7B53"/>
    <w:rsid w:val="008C275E"/>
    <w:rsid w:val="008C32FC"/>
    <w:rsid w:val="008C6FD6"/>
    <w:rsid w:val="008C78A5"/>
    <w:rsid w:val="008C7B25"/>
    <w:rsid w:val="008D0EEB"/>
    <w:rsid w:val="008D46F4"/>
    <w:rsid w:val="008D7628"/>
    <w:rsid w:val="008E0B1C"/>
    <w:rsid w:val="008E15AF"/>
    <w:rsid w:val="008E2153"/>
    <w:rsid w:val="008F1056"/>
    <w:rsid w:val="008F2CA4"/>
    <w:rsid w:val="008F6EAA"/>
    <w:rsid w:val="0090249E"/>
    <w:rsid w:val="00903A33"/>
    <w:rsid w:val="009055F8"/>
    <w:rsid w:val="00906AD4"/>
    <w:rsid w:val="00906EF4"/>
    <w:rsid w:val="00911F1D"/>
    <w:rsid w:val="009126C3"/>
    <w:rsid w:val="00913574"/>
    <w:rsid w:val="00916641"/>
    <w:rsid w:val="00920EF5"/>
    <w:rsid w:val="00921C13"/>
    <w:rsid w:val="00921D12"/>
    <w:rsid w:val="00925554"/>
    <w:rsid w:val="00926E5C"/>
    <w:rsid w:val="009329A5"/>
    <w:rsid w:val="009365B5"/>
    <w:rsid w:val="00937731"/>
    <w:rsid w:val="00937A9A"/>
    <w:rsid w:val="00940471"/>
    <w:rsid w:val="00941DCE"/>
    <w:rsid w:val="00941FF8"/>
    <w:rsid w:val="00944C24"/>
    <w:rsid w:val="00945F8E"/>
    <w:rsid w:val="00950419"/>
    <w:rsid w:val="00950711"/>
    <w:rsid w:val="00951AB5"/>
    <w:rsid w:val="009525F3"/>
    <w:rsid w:val="00952873"/>
    <w:rsid w:val="0095753E"/>
    <w:rsid w:val="00961DF3"/>
    <w:rsid w:val="0096239E"/>
    <w:rsid w:val="00963E49"/>
    <w:rsid w:val="00970D87"/>
    <w:rsid w:val="00977DD5"/>
    <w:rsid w:val="00985093"/>
    <w:rsid w:val="009870F7"/>
    <w:rsid w:val="0099065F"/>
    <w:rsid w:val="0099162D"/>
    <w:rsid w:val="00994044"/>
    <w:rsid w:val="009A5D32"/>
    <w:rsid w:val="009A6D5E"/>
    <w:rsid w:val="009A79AB"/>
    <w:rsid w:val="009B03C6"/>
    <w:rsid w:val="009B0E98"/>
    <w:rsid w:val="009B7DD3"/>
    <w:rsid w:val="009C104C"/>
    <w:rsid w:val="009C19D3"/>
    <w:rsid w:val="009C6354"/>
    <w:rsid w:val="009C7362"/>
    <w:rsid w:val="009D5E43"/>
    <w:rsid w:val="009D6C5E"/>
    <w:rsid w:val="009E0A43"/>
    <w:rsid w:val="009E7B80"/>
    <w:rsid w:val="009F224A"/>
    <w:rsid w:val="00A026C7"/>
    <w:rsid w:val="00A06170"/>
    <w:rsid w:val="00A1272C"/>
    <w:rsid w:val="00A13242"/>
    <w:rsid w:val="00A176B0"/>
    <w:rsid w:val="00A202C2"/>
    <w:rsid w:val="00A21ACB"/>
    <w:rsid w:val="00A22E42"/>
    <w:rsid w:val="00A23CC7"/>
    <w:rsid w:val="00A24466"/>
    <w:rsid w:val="00A34640"/>
    <w:rsid w:val="00A361AE"/>
    <w:rsid w:val="00A36413"/>
    <w:rsid w:val="00A41928"/>
    <w:rsid w:val="00A4420C"/>
    <w:rsid w:val="00A456D1"/>
    <w:rsid w:val="00A46CA8"/>
    <w:rsid w:val="00A50368"/>
    <w:rsid w:val="00A50596"/>
    <w:rsid w:val="00A519FB"/>
    <w:rsid w:val="00A52406"/>
    <w:rsid w:val="00A5257E"/>
    <w:rsid w:val="00A567E9"/>
    <w:rsid w:val="00A57B6C"/>
    <w:rsid w:val="00A7226F"/>
    <w:rsid w:val="00A742C4"/>
    <w:rsid w:val="00A74867"/>
    <w:rsid w:val="00A80F71"/>
    <w:rsid w:val="00A837F1"/>
    <w:rsid w:val="00A85047"/>
    <w:rsid w:val="00A86951"/>
    <w:rsid w:val="00A86A41"/>
    <w:rsid w:val="00A8745A"/>
    <w:rsid w:val="00A87647"/>
    <w:rsid w:val="00A917C2"/>
    <w:rsid w:val="00A917DD"/>
    <w:rsid w:val="00A929E7"/>
    <w:rsid w:val="00A9309D"/>
    <w:rsid w:val="00A9733A"/>
    <w:rsid w:val="00A9786F"/>
    <w:rsid w:val="00AA2F94"/>
    <w:rsid w:val="00AA3CED"/>
    <w:rsid w:val="00AA463E"/>
    <w:rsid w:val="00AA7663"/>
    <w:rsid w:val="00AB2392"/>
    <w:rsid w:val="00AB639E"/>
    <w:rsid w:val="00AB6470"/>
    <w:rsid w:val="00AC03F3"/>
    <w:rsid w:val="00AC137D"/>
    <w:rsid w:val="00AC2422"/>
    <w:rsid w:val="00AD0C2B"/>
    <w:rsid w:val="00AD3B71"/>
    <w:rsid w:val="00AD6E69"/>
    <w:rsid w:val="00AD7868"/>
    <w:rsid w:val="00AE1080"/>
    <w:rsid w:val="00AE2643"/>
    <w:rsid w:val="00AE6F23"/>
    <w:rsid w:val="00AE7A58"/>
    <w:rsid w:val="00AF0AE3"/>
    <w:rsid w:val="00AF1C3A"/>
    <w:rsid w:val="00AF486E"/>
    <w:rsid w:val="00AF6EFD"/>
    <w:rsid w:val="00AF78D5"/>
    <w:rsid w:val="00B033E3"/>
    <w:rsid w:val="00B03C05"/>
    <w:rsid w:val="00B06DCD"/>
    <w:rsid w:val="00B07568"/>
    <w:rsid w:val="00B115F5"/>
    <w:rsid w:val="00B12D52"/>
    <w:rsid w:val="00B130CE"/>
    <w:rsid w:val="00B13D7B"/>
    <w:rsid w:val="00B13EAD"/>
    <w:rsid w:val="00B15239"/>
    <w:rsid w:val="00B1603F"/>
    <w:rsid w:val="00B237E2"/>
    <w:rsid w:val="00B25082"/>
    <w:rsid w:val="00B31F82"/>
    <w:rsid w:val="00B32C25"/>
    <w:rsid w:val="00B36EAF"/>
    <w:rsid w:val="00B4071E"/>
    <w:rsid w:val="00B440C6"/>
    <w:rsid w:val="00B445D2"/>
    <w:rsid w:val="00B44AED"/>
    <w:rsid w:val="00B44EB6"/>
    <w:rsid w:val="00B45476"/>
    <w:rsid w:val="00B504A1"/>
    <w:rsid w:val="00B50717"/>
    <w:rsid w:val="00B526E4"/>
    <w:rsid w:val="00B565A9"/>
    <w:rsid w:val="00B57720"/>
    <w:rsid w:val="00B57A50"/>
    <w:rsid w:val="00B62F3F"/>
    <w:rsid w:val="00B638A6"/>
    <w:rsid w:val="00B63BD1"/>
    <w:rsid w:val="00B64847"/>
    <w:rsid w:val="00B648EE"/>
    <w:rsid w:val="00B66D34"/>
    <w:rsid w:val="00B67E5A"/>
    <w:rsid w:val="00B701DD"/>
    <w:rsid w:val="00B742AF"/>
    <w:rsid w:val="00B76891"/>
    <w:rsid w:val="00B77BD1"/>
    <w:rsid w:val="00B80594"/>
    <w:rsid w:val="00B806EA"/>
    <w:rsid w:val="00B81689"/>
    <w:rsid w:val="00B84B95"/>
    <w:rsid w:val="00B86832"/>
    <w:rsid w:val="00BA02C9"/>
    <w:rsid w:val="00BA7A8A"/>
    <w:rsid w:val="00BB1755"/>
    <w:rsid w:val="00BB2187"/>
    <w:rsid w:val="00BB2202"/>
    <w:rsid w:val="00BB78D6"/>
    <w:rsid w:val="00BC0636"/>
    <w:rsid w:val="00BC1A9A"/>
    <w:rsid w:val="00BC3229"/>
    <w:rsid w:val="00BC3234"/>
    <w:rsid w:val="00BC4725"/>
    <w:rsid w:val="00BC5AF7"/>
    <w:rsid w:val="00BD0262"/>
    <w:rsid w:val="00BE2184"/>
    <w:rsid w:val="00BE3804"/>
    <w:rsid w:val="00BF28BD"/>
    <w:rsid w:val="00BF67AB"/>
    <w:rsid w:val="00C005B3"/>
    <w:rsid w:val="00C031B3"/>
    <w:rsid w:val="00C037AD"/>
    <w:rsid w:val="00C04123"/>
    <w:rsid w:val="00C05906"/>
    <w:rsid w:val="00C30B90"/>
    <w:rsid w:val="00C33501"/>
    <w:rsid w:val="00C377F9"/>
    <w:rsid w:val="00C4588F"/>
    <w:rsid w:val="00C46444"/>
    <w:rsid w:val="00C46CDC"/>
    <w:rsid w:val="00C51170"/>
    <w:rsid w:val="00C5394E"/>
    <w:rsid w:val="00C57756"/>
    <w:rsid w:val="00C614AC"/>
    <w:rsid w:val="00C6158F"/>
    <w:rsid w:val="00C618BD"/>
    <w:rsid w:val="00C6374D"/>
    <w:rsid w:val="00C63BE4"/>
    <w:rsid w:val="00C65527"/>
    <w:rsid w:val="00C65E7A"/>
    <w:rsid w:val="00C67F3A"/>
    <w:rsid w:val="00C7001A"/>
    <w:rsid w:val="00C70864"/>
    <w:rsid w:val="00C71A42"/>
    <w:rsid w:val="00C746AD"/>
    <w:rsid w:val="00C76B82"/>
    <w:rsid w:val="00C77C8F"/>
    <w:rsid w:val="00C8047F"/>
    <w:rsid w:val="00C84880"/>
    <w:rsid w:val="00C90215"/>
    <w:rsid w:val="00C91D15"/>
    <w:rsid w:val="00C977C5"/>
    <w:rsid w:val="00CA01D7"/>
    <w:rsid w:val="00CA2D56"/>
    <w:rsid w:val="00CA2D9E"/>
    <w:rsid w:val="00CA5C34"/>
    <w:rsid w:val="00CA5DF9"/>
    <w:rsid w:val="00CA72C8"/>
    <w:rsid w:val="00CB0DF4"/>
    <w:rsid w:val="00CB410C"/>
    <w:rsid w:val="00CB5086"/>
    <w:rsid w:val="00CC166C"/>
    <w:rsid w:val="00CC1F43"/>
    <w:rsid w:val="00CC2A7F"/>
    <w:rsid w:val="00CC2D62"/>
    <w:rsid w:val="00CC5052"/>
    <w:rsid w:val="00CC5F5F"/>
    <w:rsid w:val="00CC6AE3"/>
    <w:rsid w:val="00CC791E"/>
    <w:rsid w:val="00CE09B1"/>
    <w:rsid w:val="00CE12D8"/>
    <w:rsid w:val="00CE2F42"/>
    <w:rsid w:val="00CE3146"/>
    <w:rsid w:val="00CE33AF"/>
    <w:rsid w:val="00CE783E"/>
    <w:rsid w:val="00CF10FE"/>
    <w:rsid w:val="00CF3BB5"/>
    <w:rsid w:val="00CF482A"/>
    <w:rsid w:val="00D038DA"/>
    <w:rsid w:val="00D03C53"/>
    <w:rsid w:val="00D0551E"/>
    <w:rsid w:val="00D078DF"/>
    <w:rsid w:val="00D21AE7"/>
    <w:rsid w:val="00D22821"/>
    <w:rsid w:val="00D23821"/>
    <w:rsid w:val="00D24E0D"/>
    <w:rsid w:val="00D36620"/>
    <w:rsid w:val="00D37FD7"/>
    <w:rsid w:val="00D42662"/>
    <w:rsid w:val="00D435EC"/>
    <w:rsid w:val="00D476C4"/>
    <w:rsid w:val="00D5017A"/>
    <w:rsid w:val="00D5158B"/>
    <w:rsid w:val="00D52E4E"/>
    <w:rsid w:val="00D55479"/>
    <w:rsid w:val="00D5740B"/>
    <w:rsid w:val="00D60A23"/>
    <w:rsid w:val="00D632ED"/>
    <w:rsid w:val="00D63BDC"/>
    <w:rsid w:val="00D654C0"/>
    <w:rsid w:val="00D671FC"/>
    <w:rsid w:val="00D67880"/>
    <w:rsid w:val="00D67CE2"/>
    <w:rsid w:val="00D731EA"/>
    <w:rsid w:val="00D76044"/>
    <w:rsid w:val="00D80B78"/>
    <w:rsid w:val="00D82154"/>
    <w:rsid w:val="00D822B7"/>
    <w:rsid w:val="00D8414E"/>
    <w:rsid w:val="00D8468C"/>
    <w:rsid w:val="00D86760"/>
    <w:rsid w:val="00D923EA"/>
    <w:rsid w:val="00D933C2"/>
    <w:rsid w:val="00D93BD5"/>
    <w:rsid w:val="00D97ACB"/>
    <w:rsid w:val="00DA153D"/>
    <w:rsid w:val="00DA5C5B"/>
    <w:rsid w:val="00DB00B6"/>
    <w:rsid w:val="00DB2443"/>
    <w:rsid w:val="00DC06E9"/>
    <w:rsid w:val="00DC150A"/>
    <w:rsid w:val="00DC26C6"/>
    <w:rsid w:val="00DC3E04"/>
    <w:rsid w:val="00DC6AA5"/>
    <w:rsid w:val="00DC6C43"/>
    <w:rsid w:val="00DD4AB3"/>
    <w:rsid w:val="00DD4D1F"/>
    <w:rsid w:val="00DD76B3"/>
    <w:rsid w:val="00DE4A80"/>
    <w:rsid w:val="00DE7D4F"/>
    <w:rsid w:val="00DE7DDE"/>
    <w:rsid w:val="00DF1DA4"/>
    <w:rsid w:val="00DF2AFA"/>
    <w:rsid w:val="00DF4326"/>
    <w:rsid w:val="00DF4943"/>
    <w:rsid w:val="00DF4B79"/>
    <w:rsid w:val="00DF59C7"/>
    <w:rsid w:val="00E02E22"/>
    <w:rsid w:val="00E06FA4"/>
    <w:rsid w:val="00E10493"/>
    <w:rsid w:val="00E105D3"/>
    <w:rsid w:val="00E11A1E"/>
    <w:rsid w:val="00E12CBF"/>
    <w:rsid w:val="00E17301"/>
    <w:rsid w:val="00E17729"/>
    <w:rsid w:val="00E20C56"/>
    <w:rsid w:val="00E2153B"/>
    <w:rsid w:val="00E2350A"/>
    <w:rsid w:val="00E247B1"/>
    <w:rsid w:val="00E253F5"/>
    <w:rsid w:val="00E2573B"/>
    <w:rsid w:val="00E33A76"/>
    <w:rsid w:val="00E34D36"/>
    <w:rsid w:val="00E355BC"/>
    <w:rsid w:val="00E355C1"/>
    <w:rsid w:val="00E4028F"/>
    <w:rsid w:val="00E43FED"/>
    <w:rsid w:val="00E44C1D"/>
    <w:rsid w:val="00E461CA"/>
    <w:rsid w:val="00E46E74"/>
    <w:rsid w:val="00E50B37"/>
    <w:rsid w:val="00E51807"/>
    <w:rsid w:val="00E51AB7"/>
    <w:rsid w:val="00E531A7"/>
    <w:rsid w:val="00E566EC"/>
    <w:rsid w:val="00E57BB9"/>
    <w:rsid w:val="00E62567"/>
    <w:rsid w:val="00E635FF"/>
    <w:rsid w:val="00E647B8"/>
    <w:rsid w:val="00E71564"/>
    <w:rsid w:val="00E74486"/>
    <w:rsid w:val="00E83200"/>
    <w:rsid w:val="00E95684"/>
    <w:rsid w:val="00EA0F94"/>
    <w:rsid w:val="00EA6BF1"/>
    <w:rsid w:val="00EB72B1"/>
    <w:rsid w:val="00EC44E4"/>
    <w:rsid w:val="00EC6895"/>
    <w:rsid w:val="00ED02DA"/>
    <w:rsid w:val="00ED0A68"/>
    <w:rsid w:val="00ED118A"/>
    <w:rsid w:val="00ED2332"/>
    <w:rsid w:val="00ED5AA6"/>
    <w:rsid w:val="00ED73B4"/>
    <w:rsid w:val="00EE6DDC"/>
    <w:rsid w:val="00EE7DCB"/>
    <w:rsid w:val="00EF153C"/>
    <w:rsid w:val="00EF23F0"/>
    <w:rsid w:val="00F012C3"/>
    <w:rsid w:val="00F023EC"/>
    <w:rsid w:val="00F1069D"/>
    <w:rsid w:val="00F11916"/>
    <w:rsid w:val="00F1230D"/>
    <w:rsid w:val="00F123AB"/>
    <w:rsid w:val="00F12896"/>
    <w:rsid w:val="00F17C79"/>
    <w:rsid w:val="00F17D5E"/>
    <w:rsid w:val="00F21101"/>
    <w:rsid w:val="00F22CBA"/>
    <w:rsid w:val="00F239A4"/>
    <w:rsid w:val="00F252F8"/>
    <w:rsid w:val="00F255F3"/>
    <w:rsid w:val="00F25C11"/>
    <w:rsid w:val="00F25E61"/>
    <w:rsid w:val="00F263C1"/>
    <w:rsid w:val="00F27C77"/>
    <w:rsid w:val="00F3055B"/>
    <w:rsid w:val="00F32F4B"/>
    <w:rsid w:val="00F348D6"/>
    <w:rsid w:val="00F34E3E"/>
    <w:rsid w:val="00F42983"/>
    <w:rsid w:val="00F45DA3"/>
    <w:rsid w:val="00F54922"/>
    <w:rsid w:val="00F55127"/>
    <w:rsid w:val="00F608C6"/>
    <w:rsid w:val="00F631F2"/>
    <w:rsid w:val="00F67B15"/>
    <w:rsid w:val="00F72B5A"/>
    <w:rsid w:val="00F80001"/>
    <w:rsid w:val="00F8137F"/>
    <w:rsid w:val="00F82E3C"/>
    <w:rsid w:val="00F83356"/>
    <w:rsid w:val="00F8564E"/>
    <w:rsid w:val="00F86C15"/>
    <w:rsid w:val="00F87228"/>
    <w:rsid w:val="00F907AE"/>
    <w:rsid w:val="00FA3A28"/>
    <w:rsid w:val="00FA544C"/>
    <w:rsid w:val="00FA5B76"/>
    <w:rsid w:val="00FA65BD"/>
    <w:rsid w:val="00FB0978"/>
    <w:rsid w:val="00FB24ED"/>
    <w:rsid w:val="00FC1C51"/>
    <w:rsid w:val="00FC2B12"/>
    <w:rsid w:val="00FC32E1"/>
    <w:rsid w:val="00FC505D"/>
    <w:rsid w:val="00FC60E6"/>
    <w:rsid w:val="00FD0489"/>
    <w:rsid w:val="00FD3534"/>
    <w:rsid w:val="00FD5BCC"/>
    <w:rsid w:val="00FE274A"/>
    <w:rsid w:val="00FE54CC"/>
    <w:rsid w:val="00FE61E9"/>
    <w:rsid w:val="00FE72A8"/>
    <w:rsid w:val="00FE733B"/>
    <w:rsid w:val="00FE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7154BA5"/>
  <w15:docId w15:val="{583F89FA-F5D8-444F-BD42-4EE7F2615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E15E9"/>
    <w:rPr>
      <w:rFonts w:ascii="Baskerville Old Face" w:hAnsi="Baskerville Old Face" w:cs="Arial"/>
      <w:sz w:val="16"/>
      <w:szCs w:val="16"/>
    </w:rPr>
  </w:style>
  <w:style w:type="paragraph" w:styleId="Heading1">
    <w:name w:val="heading 1"/>
    <w:basedOn w:val="Normal"/>
    <w:next w:val="Normal"/>
    <w:link w:val="Heading1Char"/>
    <w:qFormat/>
    <w:rsid w:val="00FA65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A65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2D6A2F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C67FD"/>
    <w:rPr>
      <w:rFonts w:ascii="Tahoma" w:hAnsi="Tahoma" w:cs="Tahoma"/>
    </w:rPr>
  </w:style>
  <w:style w:type="character" w:styleId="Hyperlink">
    <w:name w:val="Hyperlink"/>
    <w:basedOn w:val="DefaultParagraphFont"/>
    <w:unhideWhenUsed/>
    <w:rsid w:val="002431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265B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B60"/>
    <w:rPr>
      <w:rFonts w:ascii="Baskerville Old Face" w:hAnsi="Baskerville Old Face" w:cs="Arial"/>
      <w:sz w:val="16"/>
      <w:szCs w:val="16"/>
    </w:rPr>
  </w:style>
  <w:style w:type="paragraph" w:styleId="Footer">
    <w:name w:val="footer"/>
    <w:basedOn w:val="Normal"/>
    <w:link w:val="FooterChar"/>
    <w:uiPriority w:val="99"/>
    <w:rsid w:val="00265B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B60"/>
    <w:rPr>
      <w:rFonts w:ascii="Baskerville Old Face" w:hAnsi="Baskerville Old Face" w:cs="Arial"/>
      <w:sz w:val="16"/>
      <w:szCs w:val="16"/>
    </w:rPr>
  </w:style>
  <w:style w:type="paragraph" w:styleId="BodyTextIndent3">
    <w:name w:val="Body Text Indent 3"/>
    <w:basedOn w:val="Normal"/>
    <w:link w:val="BodyTextIndent3Char"/>
    <w:rsid w:val="008255B5"/>
    <w:pPr>
      <w:ind w:firstLine="720"/>
    </w:pPr>
    <w:rPr>
      <w:rFonts w:ascii="NouveauAsta" w:hAnsi="NouveauAsta" w:cs="Times New Roma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8255B5"/>
    <w:rPr>
      <w:rFonts w:ascii="NouveauAsta" w:hAnsi="NouveauAsta"/>
      <w:sz w:val="24"/>
    </w:rPr>
  </w:style>
  <w:style w:type="character" w:styleId="CommentReference">
    <w:name w:val="annotation reference"/>
    <w:basedOn w:val="DefaultParagraphFont"/>
    <w:rsid w:val="006F33C2"/>
    <w:rPr>
      <w:sz w:val="16"/>
      <w:szCs w:val="16"/>
    </w:rPr>
  </w:style>
  <w:style w:type="paragraph" w:styleId="CommentText">
    <w:name w:val="annotation text"/>
    <w:basedOn w:val="Normal"/>
    <w:link w:val="CommentTextChar"/>
    <w:rsid w:val="006F33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F33C2"/>
    <w:rPr>
      <w:rFonts w:ascii="Baskerville Old Face" w:hAnsi="Baskerville Old Face" w:cs="Arial"/>
    </w:rPr>
  </w:style>
  <w:style w:type="paragraph" w:styleId="CommentSubject">
    <w:name w:val="annotation subject"/>
    <w:basedOn w:val="CommentText"/>
    <w:next w:val="CommentText"/>
    <w:link w:val="CommentSubjectChar"/>
    <w:rsid w:val="006F33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F33C2"/>
    <w:rPr>
      <w:rFonts w:ascii="Baskerville Old Face" w:hAnsi="Baskerville Old Face" w:cs="Arial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2D6A2F"/>
    <w:rPr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2D6A2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8A4F41"/>
    <w:pPr>
      <w:spacing w:line="480" w:lineRule="auto"/>
    </w:pPr>
    <w:rPr>
      <w:rFonts w:ascii="Arial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8A4F41"/>
    <w:rPr>
      <w:rFonts w:ascii="Arial" w:hAnsi="Arial"/>
      <w:sz w:val="24"/>
    </w:rPr>
  </w:style>
  <w:style w:type="paragraph" w:styleId="Title">
    <w:name w:val="Title"/>
    <w:basedOn w:val="Normal"/>
    <w:link w:val="TitleChar"/>
    <w:qFormat/>
    <w:rsid w:val="008A4F41"/>
    <w:pPr>
      <w:jc w:val="center"/>
    </w:pPr>
    <w:rPr>
      <w:rFonts w:ascii="Arial" w:hAnsi="Arial" w:cs="Times New Roman"/>
      <w:b/>
      <w:i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8A4F41"/>
    <w:rPr>
      <w:rFonts w:ascii="Arial" w:hAnsi="Arial"/>
      <w:b/>
      <w:i/>
      <w:sz w:val="32"/>
    </w:rPr>
  </w:style>
  <w:style w:type="character" w:styleId="FollowedHyperlink">
    <w:name w:val="FollowedHyperlink"/>
    <w:basedOn w:val="DefaultParagraphFont"/>
    <w:rsid w:val="006E19AE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ED2332"/>
  </w:style>
  <w:style w:type="character" w:customStyle="1" w:styleId="subhead1">
    <w:name w:val="subhead1"/>
    <w:basedOn w:val="DefaultParagraphFont"/>
    <w:rsid w:val="0019162C"/>
  </w:style>
  <w:style w:type="paragraph" w:styleId="ListParagraph">
    <w:name w:val="List Paragraph"/>
    <w:basedOn w:val="Normal"/>
    <w:uiPriority w:val="34"/>
    <w:qFormat/>
    <w:rsid w:val="0029429E"/>
    <w:pPr>
      <w:ind w:left="720"/>
      <w:contextualSpacing/>
    </w:pPr>
  </w:style>
  <w:style w:type="paragraph" w:styleId="Revision">
    <w:name w:val="Revision"/>
    <w:hidden/>
    <w:uiPriority w:val="99"/>
    <w:semiHidden/>
    <w:rsid w:val="00027552"/>
    <w:rPr>
      <w:rFonts w:ascii="Baskerville Old Face" w:hAnsi="Baskerville Old Face" w:cs="Arial"/>
      <w:sz w:val="16"/>
      <w:szCs w:val="16"/>
    </w:rPr>
  </w:style>
  <w:style w:type="paragraph" w:styleId="NoSpacing">
    <w:name w:val="No Spacing"/>
    <w:uiPriority w:val="1"/>
    <w:qFormat/>
    <w:rsid w:val="00D63BDC"/>
    <w:rPr>
      <w:rFonts w:ascii="Baskerville Old Face" w:hAnsi="Baskerville Old Face" w:cs="Arial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A65B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FA65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AF78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2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69010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11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1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20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857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081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19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50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6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28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397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42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56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58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24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90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6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76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8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9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5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86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771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775799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09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591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665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900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404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323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harlestoncountyparks.com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CA3B90D04784BBF81A95D5F194C63" ma:contentTypeVersion="13" ma:contentTypeDescription="Create a new document." ma:contentTypeScope="" ma:versionID="102ac9ab34129b467ae75a7fb698e5d1">
  <xsd:schema xmlns:xsd="http://www.w3.org/2001/XMLSchema" xmlns:xs="http://www.w3.org/2001/XMLSchema" xmlns:p="http://schemas.microsoft.com/office/2006/metadata/properties" xmlns:ns3="c837b6ee-8159-4d3d-8249-dced10af5777" xmlns:ns4="37d0d5ae-5f90-4ba0-ac01-a21eb09f8cc4" targetNamespace="http://schemas.microsoft.com/office/2006/metadata/properties" ma:root="true" ma:fieldsID="604bf61f2a1115b9794e6f4005e760a9" ns3:_="" ns4:_="">
    <xsd:import namespace="c837b6ee-8159-4d3d-8249-dced10af5777"/>
    <xsd:import namespace="37d0d5ae-5f90-4ba0-ac01-a21eb09f8cc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7b6ee-8159-4d3d-8249-dced10af577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0d5ae-5f90-4ba0-ac01-a21eb09f8c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E5F24-2605-429F-BB24-AAFCC2F8ACCD}">
  <ds:schemaRefs>
    <ds:schemaRef ds:uri="http://schemas.openxmlformats.org/package/2006/metadata/core-properties"/>
    <ds:schemaRef ds:uri="http://purl.org/dc/dcmitype/"/>
    <ds:schemaRef ds:uri="37d0d5ae-5f90-4ba0-ac01-a21eb09f8cc4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c837b6ee-8159-4d3d-8249-dced10af5777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FF10ADC-80E6-4F47-9403-929C96FCBD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60C235-A99C-48D3-9DD4-5A25252DE8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37b6ee-8159-4d3d-8249-dced10af5777"/>
    <ds:schemaRef ds:uri="37d0d5ae-5f90-4ba0-ac01-a21eb09f8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C1D19A-D46D-4F0B-B34E-F13E95016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1</Pages>
  <Words>352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Ukweli series at McLeod</vt:lpstr>
    </vt:vector>
  </TitlesOfParts>
  <Company>Charleston County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Ukweli series at McLeod</dc:title>
  <dc:creator>Sarah Reynolds</dc:creator>
  <cp:lastModifiedBy>Lisa Knisley-White</cp:lastModifiedBy>
  <cp:revision>6</cp:revision>
  <cp:lastPrinted>2020-02-11T19:45:00Z</cp:lastPrinted>
  <dcterms:created xsi:type="dcterms:W3CDTF">2021-04-19T22:31:00Z</dcterms:created>
  <dcterms:modified xsi:type="dcterms:W3CDTF">2021-04-23T14:34:00Z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0x010100BDCCA3B90D04784BBF81A95D5F194C63</vt:lpwstr>
  </property>
</Properties>
</file>